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84" w:rsidRDefault="00E56384" w:rsidP="006067DE">
      <w:pPr>
        <w:tabs>
          <w:tab w:val="left" w:pos="6946"/>
        </w:tabs>
        <w:rPr>
          <w:rFonts w:ascii="Arial" w:hAnsi="Arial" w:cs="Arial"/>
          <w:b/>
          <w:sz w:val="26"/>
          <w:lang w:val="en-GB"/>
        </w:rPr>
      </w:pPr>
    </w:p>
    <w:p w:rsidR="00772BCD" w:rsidRPr="00A646EE" w:rsidRDefault="00772BCD" w:rsidP="006067DE">
      <w:pPr>
        <w:tabs>
          <w:tab w:val="left" w:pos="6946"/>
        </w:tabs>
        <w:rPr>
          <w:rFonts w:ascii="Arial" w:hAnsi="Arial" w:cs="Arial"/>
          <w:b/>
          <w:sz w:val="26"/>
          <w:lang w:val="en-GB"/>
        </w:rPr>
      </w:pPr>
    </w:p>
    <w:p w:rsidR="00144A0C" w:rsidRPr="00A646EE" w:rsidRDefault="00144A0C" w:rsidP="006067DE">
      <w:pPr>
        <w:tabs>
          <w:tab w:val="left" w:pos="6946"/>
        </w:tabs>
        <w:rPr>
          <w:rFonts w:ascii="Arial" w:hAnsi="Arial" w:cs="Arial"/>
          <w:b/>
          <w:sz w:val="24"/>
          <w:lang w:val="en-GB"/>
        </w:rPr>
      </w:pPr>
      <w:r w:rsidRPr="00A646EE">
        <w:rPr>
          <w:rFonts w:ascii="Arial" w:hAnsi="Arial" w:cs="Arial"/>
          <w:b/>
          <w:sz w:val="24"/>
          <w:lang w:val="en-GB"/>
        </w:rPr>
        <w:t>APP</w:t>
      </w:r>
      <w:r w:rsidR="00772BCD">
        <w:rPr>
          <w:rFonts w:ascii="Arial" w:hAnsi="Arial" w:cs="Arial"/>
          <w:b/>
          <w:sz w:val="24"/>
          <w:lang w:val="en-GB"/>
        </w:rPr>
        <w:t>LICATION FOR THE ACADEMIC TERM</w:t>
      </w:r>
      <w:r w:rsidR="001E4D7E" w:rsidRPr="001E4D7E">
        <w:rPr>
          <w:rFonts w:ascii="Arial" w:hAnsi="Arial" w:cs="Arial"/>
          <w:b/>
          <w:sz w:val="24"/>
          <w:lang w:val="en-GB"/>
        </w:rPr>
        <w:t>:</w:t>
      </w:r>
    </w:p>
    <w:p w:rsidR="005549AC" w:rsidRPr="00A646EE" w:rsidRDefault="00F76619" w:rsidP="00F76619">
      <w:pPr>
        <w:ind w:right="850"/>
        <w:jc w:val="right"/>
        <w:rPr>
          <w:rFonts w:ascii="Arial" w:hAnsi="Arial" w:cs="Arial"/>
          <w:sz w:val="24"/>
          <w:lang w:val="en-GB"/>
        </w:rPr>
      </w:pPr>
      <w:r w:rsidRPr="00A646EE">
        <w:rPr>
          <w:rFonts w:ascii="Arial" w:hAnsi="Arial" w:cs="Arial"/>
          <w:b/>
          <w:sz w:val="24"/>
          <w:lang w:val="en-GB"/>
        </w:rPr>
        <w:t>(Photograph)</w:t>
      </w:r>
    </w:p>
    <w:p w:rsidR="00144A0C" w:rsidRPr="00A646EE" w:rsidRDefault="00144A0C" w:rsidP="006067DE">
      <w:pPr>
        <w:tabs>
          <w:tab w:val="left" w:pos="6946"/>
        </w:tabs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6"/>
      <w:r>
        <w:rPr>
          <w:rFonts w:ascii="Arial" w:hAnsi="Arial" w:cs="Arial"/>
          <w:sz w:val="24"/>
          <w:lang w:val="en-GB"/>
        </w:rPr>
        <w:instrText xml:space="preserve"> FORMCHECKBOX </w:instrText>
      </w:r>
      <w:r>
        <w:rPr>
          <w:rFonts w:ascii="Arial" w:hAnsi="Arial" w:cs="Arial"/>
          <w:sz w:val="24"/>
          <w:lang w:val="en-GB"/>
        </w:rPr>
      </w:r>
      <w:r>
        <w:rPr>
          <w:rFonts w:ascii="Arial" w:hAnsi="Arial" w:cs="Arial"/>
          <w:sz w:val="24"/>
          <w:lang w:val="en-GB"/>
        </w:rPr>
        <w:fldChar w:fldCharType="end"/>
      </w:r>
      <w:bookmarkEnd w:id="0"/>
      <w:r>
        <w:rPr>
          <w:rFonts w:ascii="Arial" w:hAnsi="Arial" w:cs="Arial"/>
          <w:sz w:val="24"/>
          <w:lang w:val="en-GB"/>
        </w:rPr>
        <w:t xml:space="preserve"> </w:t>
      </w:r>
      <w:r w:rsidRPr="00A646EE">
        <w:rPr>
          <w:rFonts w:ascii="Arial" w:hAnsi="Arial" w:cs="Arial"/>
          <w:b/>
          <w:sz w:val="24"/>
          <w:szCs w:val="24"/>
          <w:lang w:val="en-GB"/>
        </w:rPr>
        <w:t>Fall Term 2</w:t>
      </w:r>
      <w:r w:rsidR="00FB7D9E">
        <w:rPr>
          <w:rFonts w:ascii="Arial" w:hAnsi="Arial" w:cs="Arial"/>
          <w:b/>
          <w:sz w:val="24"/>
          <w:szCs w:val="24"/>
          <w:lang w:val="en-GB"/>
        </w:rPr>
        <w:t>012/13</w:t>
      </w:r>
    </w:p>
    <w:p w:rsidR="00C82C9B" w:rsidRDefault="00C82C9B" w:rsidP="006067DE">
      <w:pPr>
        <w:tabs>
          <w:tab w:val="left" w:pos="6946"/>
        </w:tabs>
        <w:rPr>
          <w:rFonts w:ascii="Arial" w:hAnsi="Arial" w:cs="Arial"/>
          <w:sz w:val="24"/>
          <w:lang w:val="en-GB"/>
        </w:rPr>
      </w:pPr>
    </w:p>
    <w:p w:rsidR="00144A0C" w:rsidRPr="00A646EE" w:rsidRDefault="00144A0C" w:rsidP="006067DE">
      <w:pPr>
        <w:tabs>
          <w:tab w:val="left" w:pos="6946"/>
        </w:tabs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5"/>
      <w:r>
        <w:rPr>
          <w:rFonts w:ascii="Arial" w:hAnsi="Arial" w:cs="Arial"/>
          <w:sz w:val="24"/>
          <w:szCs w:val="24"/>
          <w:lang w:val="en-GB"/>
        </w:rPr>
        <w:instrText xml:space="preserve"> FORMCHECKBOX </w:instrText>
      </w:r>
      <w:r>
        <w:rPr>
          <w:rFonts w:ascii="Arial" w:hAnsi="Arial" w:cs="Arial"/>
          <w:sz w:val="24"/>
          <w:szCs w:val="24"/>
          <w:lang w:val="en-GB"/>
        </w:rPr>
      </w:r>
      <w:r>
        <w:rPr>
          <w:rFonts w:ascii="Arial" w:hAnsi="Arial" w:cs="Arial"/>
          <w:sz w:val="24"/>
          <w:szCs w:val="24"/>
          <w:lang w:val="en-GB"/>
        </w:rPr>
        <w:fldChar w:fldCharType="end"/>
      </w:r>
      <w:bookmarkEnd w:id="1"/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A646EE">
        <w:rPr>
          <w:rFonts w:ascii="Arial" w:hAnsi="Arial" w:cs="Arial"/>
          <w:b/>
          <w:sz w:val="24"/>
          <w:szCs w:val="24"/>
          <w:lang w:val="en-GB"/>
        </w:rPr>
        <w:t>Spring Term 20</w:t>
      </w:r>
      <w:r w:rsidR="00FB7D9E">
        <w:rPr>
          <w:rFonts w:ascii="Arial" w:hAnsi="Arial" w:cs="Arial"/>
          <w:b/>
          <w:sz w:val="24"/>
          <w:szCs w:val="24"/>
          <w:lang w:val="en-GB"/>
        </w:rPr>
        <w:t>13</w:t>
      </w:r>
    </w:p>
    <w:p w:rsidR="00C82C9B" w:rsidRDefault="00C82C9B" w:rsidP="006067DE">
      <w:pPr>
        <w:tabs>
          <w:tab w:val="left" w:pos="6946"/>
        </w:tabs>
        <w:rPr>
          <w:rFonts w:ascii="Arial" w:hAnsi="Arial" w:cs="Arial"/>
          <w:sz w:val="24"/>
          <w:szCs w:val="24"/>
          <w:lang w:val="en-GB"/>
        </w:rPr>
      </w:pPr>
    </w:p>
    <w:p w:rsidR="00637961" w:rsidRDefault="00637961" w:rsidP="006067DE">
      <w:pPr>
        <w:tabs>
          <w:tab w:val="left" w:pos="6946"/>
        </w:tabs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7427B" w:rsidTr="0037427B">
        <w:tc>
          <w:tcPr>
            <w:tcW w:w="9747" w:type="dxa"/>
          </w:tcPr>
          <w:p w:rsidR="0037427B" w:rsidRDefault="0037427B" w:rsidP="00423944">
            <w:pPr>
              <w:tabs>
                <w:tab w:val="left" w:pos="1701"/>
                <w:tab w:val="left" w:pos="3828"/>
                <w:tab w:val="left" w:pos="4536"/>
                <w:tab w:val="left" w:pos="7405"/>
              </w:tabs>
              <w:spacing w:before="120" w:after="12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8777A">
              <w:rPr>
                <w:rFonts w:ascii="Arial" w:hAnsi="Arial" w:cs="Arial"/>
                <w:b/>
                <w:sz w:val="24"/>
                <w:szCs w:val="24"/>
                <w:lang w:val="en-GB"/>
              </w:rPr>
              <w:t>PROGRAM</w:t>
            </w:r>
            <w:r w:rsidRPr="00C8777A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bookmarkStart w:id="2" w:name="_GoBack"/>
            <w:r w:rsidRPr="00C8777A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77A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Pr="00C8777A">
              <w:rPr>
                <w:rFonts w:ascii="Arial" w:hAnsi="Arial" w:cs="Arial"/>
                <w:sz w:val="22"/>
                <w:lang w:val="en-GB"/>
              </w:rPr>
            </w:r>
            <w:r w:rsidRPr="00C8777A">
              <w:rPr>
                <w:rFonts w:ascii="Arial" w:hAnsi="Arial" w:cs="Arial"/>
                <w:sz w:val="22"/>
                <w:lang w:val="en-GB"/>
              </w:rPr>
              <w:fldChar w:fldCharType="end"/>
            </w:r>
            <w:bookmarkEnd w:id="2"/>
            <w:r w:rsidRPr="00C8777A">
              <w:rPr>
                <w:rFonts w:ascii="Arial" w:hAnsi="Arial" w:cs="Arial"/>
                <w:sz w:val="22"/>
                <w:lang w:val="en-GB"/>
              </w:rPr>
              <w:t xml:space="preserve"> E</w:t>
            </w:r>
            <w:r w:rsidR="00423944">
              <w:rPr>
                <w:rFonts w:ascii="Arial" w:hAnsi="Arial" w:cs="Arial"/>
                <w:sz w:val="22"/>
                <w:lang w:val="en-GB"/>
              </w:rPr>
              <w:t>rasmus</w:t>
            </w:r>
            <w:r w:rsidRPr="00C8777A">
              <w:rPr>
                <w:rFonts w:ascii="Arial" w:hAnsi="Arial" w:cs="Arial"/>
                <w:sz w:val="22"/>
                <w:lang w:val="en-GB"/>
              </w:rPr>
              <w:tab/>
            </w:r>
            <w:r w:rsidRPr="00C8777A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77A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Pr="00C8777A">
              <w:rPr>
                <w:rFonts w:ascii="Arial" w:hAnsi="Arial" w:cs="Arial"/>
                <w:sz w:val="22"/>
                <w:lang w:val="en-GB"/>
              </w:rPr>
            </w:r>
            <w:r w:rsidRPr="00C8777A">
              <w:rPr>
                <w:rFonts w:ascii="Arial" w:hAnsi="Arial" w:cs="Arial"/>
                <w:sz w:val="22"/>
                <w:lang w:val="en-GB"/>
              </w:rPr>
              <w:fldChar w:fldCharType="end"/>
            </w:r>
            <w:r w:rsidRPr="00C8777A">
              <w:rPr>
                <w:rFonts w:ascii="Arial" w:hAnsi="Arial" w:cs="Arial"/>
                <w:sz w:val="22"/>
                <w:lang w:val="en-GB"/>
              </w:rPr>
              <w:t xml:space="preserve"> Other Bilateral Agreement</w:t>
            </w:r>
            <w:r>
              <w:rPr>
                <w:rFonts w:ascii="Arial" w:hAnsi="Arial" w:cs="Arial"/>
                <w:sz w:val="22"/>
                <w:lang w:val="en-GB"/>
              </w:rPr>
              <w:tab/>
            </w:r>
            <w:r w:rsidRPr="00C8777A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77A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Pr="00C8777A">
              <w:rPr>
                <w:rFonts w:ascii="Arial" w:hAnsi="Arial" w:cs="Arial"/>
                <w:sz w:val="22"/>
                <w:lang w:val="en-GB"/>
              </w:rPr>
            </w:r>
            <w:r w:rsidRPr="00C8777A">
              <w:rPr>
                <w:rFonts w:ascii="Arial" w:hAnsi="Arial" w:cs="Arial"/>
                <w:sz w:val="22"/>
                <w:lang w:val="en-GB"/>
              </w:rPr>
              <w:fldChar w:fldCharType="end"/>
            </w:r>
            <w:r w:rsidRPr="00C8777A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Freemover</w:t>
            </w:r>
            <w:proofErr w:type="spellEnd"/>
          </w:p>
        </w:tc>
      </w:tr>
    </w:tbl>
    <w:p w:rsidR="0037427B" w:rsidRPr="0037427B" w:rsidRDefault="0037427B" w:rsidP="0037427B">
      <w:pPr>
        <w:tabs>
          <w:tab w:val="left" w:pos="1701"/>
          <w:tab w:val="left" w:pos="6946"/>
        </w:tabs>
        <w:rPr>
          <w:rFonts w:ascii="Arial" w:hAnsi="Arial" w:cs="Arial"/>
          <w:sz w:val="16"/>
          <w:szCs w:val="16"/>
          <w:lang w:val="en-GB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7427B" w:rsidTr="0037427B">
        <w:tc>
          <w:tcPr>
            <w:tcW w:w="9747" w:type="dxa"/>
          </w:tcPr>
          <w:p w:rsidR="0037427B" w:rsidRDefault="0037427B" w:rsidP="0037427B">
            <w:pPr>
              <w:tabs>
                <w:tab w:val="left" w:pos="1701"/>
                <w:tab w:val="left" w:pos="2268"/>
                <w:tab w:val="left" w:pos="6946"/>
              </w:tabs>
              <w:spacing w:before="120" w:after="12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646EE">
              <w:rPr>
                <w:rFonts w:ascii="Arial" w:hAnsi="Arial" w:cs="Arial"/>
                <w:b/>
                <w:sz w:val="24"/>
                <w:lang w:val="en-GB"/>
              </w:rPr>
              <w:t>FIELD OF STUDY</w:t>
            </w:r>
            <w:r>
              <w:rPr>
                <w:rFonts w:ascii="Arial" w:hAnsi="Arial" w:cs="Arial"/>
                <w:b/>
                <w:sz w:val="24"/>
                <w:lang w:val="en-GB"/>
              </w:rPr>
              <w:tab/>
            </w:r>
            <w:r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en-GB"/>
              </w:rPr>
            </w:r>
            <w:r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sz w:val="24"/>
                <w:lang w:val="en-GB"/>
              </w:rPr>
              <w:fldChar w:fldCharType="end"/>
            </w:r>
          </w:p>
        </w:tc>
      </w:tr>
    </w:tbl>
    <w:p w:rsidR="0037427B" w:rsidRPr="0037427B" w:rsidRDefault="0037427B" w:rsidP="0037427B">
      <w:pPr>
        <w:tabs>
          <w:tab w:val="left" w:pos="1701"/>
          <w:tab w:val="left" w:pos="6946"/>
        </w:tabs>
        <w:rPr>
          <w:rFonts w:ascii="Arial" w:hAnsi="Arial" w:cs="Arial"/>
          <w:sz w:val="16"/>
          <w:szCs w:val="16"/>
          <w:lang w:val="en-GB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36"/>
        <w:gridCol w:w="5211"/>
      </w:tblGrid>
      <w:tr w:rsidR="005549AC" w:rsidRPr="00A646EE" w:rsidTr="0037427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2BCD" w:rsidRPr="001413A0" w:rsidRDefault="00772BCD" w:rsidP="00C06CA8">
            <w:pPr>
              <w:tabs>
                <w:tab w:val="left" w:pos="1701"/>
                <w:tab w:val="right" w:leader="dot" w:pos="9497"/>
              </w:tabs>
              <w:spacing w:before="12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1413A0">
              <w:rPr>
                <w:rFonts w:ascii="Arial" w:hAnsi="Arial" w:cs="Arial"/>
                <w:b/>
                <w:sz w:val="24"/>
                <w:szCs w:val="24"/>
                <w:lang w:val="en-GB"/>
              </w:rPr>
              <w:t>STUDENT’S PERSONAL DATA</w:t>
            </w:r>
          </w:p>
          <w:p w:rsidR="005549AC" w:rsidRPr="00A646EE" w:rsidRDefault="005549AC" w:rsidP="00C06CA8">
            <w:pPr>
              <w:tabs>
                <w:tab w:val="left" w:pos="1701"/>
                <w:tab w:val="right" w:leader="dot" w:pos="9497"/>
              </w:tabs>
              <w:spacing w:before="120"/>
              <w:rPr>
                <w:rFonts w:ascii="Arial" w:hAnsi="Arial" w:cs="Arial"/>
                <w:sz w:val="22"/>
                <w:lang w:val="en-GB"/>
              </w:rPr>
            </w:pPr>
            <w:r w:rsidRPr="00A646EE">
              <w:rPr>
                <w:rFonts w:ascii="Arial" w:hAnsi="Arial" w:cs="Arial"/>
                <w:sz w:val="22"/>
                <w:lang w:val="en-GB"/>
              </w:rPr>
              <w:t>Family name:</w:t>
            </w:r>
            <w:r w:rsidR="00C06CA8">
              <w:rPr>
                <w:rFonts w:ascii="Arial" w:hAnsi="Arial" w:cs="Arial"/>
                <w:sz w:val="22"/>
                <w:lang w:val="en-GB"/>
              </w:rPr>
              <w:tab/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6CA8"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 w:rsidR="00C06CA8">
              <w:rPr>
                <w:rFonts w:ascii="Arial" w:hAnsi="Arial" w:cs="Arial"/>
                <w:sz w:val="24"/>
                <w:lang w:val="en-GB"/>
              </w:rPr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end"/>
            </w:r>
          </w:p>
          <w:p w:rsidR="005549AC" w:rsidRDefault="005549AC" w:rsidP="00C06CA8">
            <w:pPr>
              <w:tabs>
                <w:tab w:val="left" w:pos="1701"/>
                <w:tab w:val="right" w:leader="dot" w:pos="9497"/>
              </w:tabs>
              <w:spacing w:before="120"/>
              <w:rPr>
                <w:rFonts w:ascii="Arial" w:hAnsi="Arial" w:cs="Arial"/>
                <w:sz w:val="22"/>
                <w:lang w:val="en-GB"/>
              </w:rPr>
            </w:pPr>
            <w:r w:rsidRPr="00A646EE">
              <w:rPr>
                <w:rFonts w:ascii="Arial" w:hAnsi="Arial" w:cs="Arial"/>
                <w:sz w:val="22"/>
                <w:lang w:val="en-GB"/>
              </w:rPr>
              <w:t>Date of birth:</w:t>
            </w:r>
            <w:r w:rsidR="00C06CA8">
              <w:rPr>
                <w:rFonts w:ascii="Arial" w:hAnsi="Arial" w:cs="Arial"/>
                <w:sz w:val="22"/>
                <w:lang w:val="en-GB"/>
              </w:rPr>
              <w:tab/>
            </w:r>
            <w:bookmarkStart w:id="3" w:name="Text1"/>
            <w:r w:rsidR="00360675"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60675"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 w:rsidR="00360675">
              <w:rPr>
                <w:rFonts w:ascii="Arial" w:hAnsi="Arial" w:cs="Arial"/>
                <w:sz w:val="24"/>
                <w:lang w:val="en-GB"/>
              </w:rPr>
            </w:r>
            <w:r w:rsidR="00360675"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 w:rsidR="00360675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360675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360675">
              <w:rPr>
                <w:rFonts w:ascii="Arial" w:hAnsi="Arial" w:cs="Arial"/>
                <w:sz w:val="24"/>
                <w:lang w:val="en-GB"/>
              </w:rPr>
              <w:fldChar w:fldCharType="end"/>
            </w:r>
            <w:bookmarkEnd w:id="3"/>
            <w:r w:rsidR="00360675">
              <w:rPr>
                <w:rFonts w:ascii="Arial" w:hAnsi="Arial" w:cs="Arial"/>
                <w:sz w:val="24"/>
                <w:lang w:val="en-GB"/>
              </w:rPr>
              <w:t>/</w:t>
            </w:r>
            <w:r w:rsidR="00360675"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60675"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 w:rsidR="00360675">
              <w:rPr>
                <w:rFonts w:ascii="Arial" w:hAnsi="Arial" w:cs="Arial"/>
                <w:sz w:val="24"/>
                <w:lang w:val="en-GB"/>
              </w:rPr>
            </w:r>
            <w:r w:rsidR="00360675"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 w:rsidR="00360675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360675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360675">
              <w:rPr>
                <w:rFonts w:ascii="Arial" w:hAnsi="Arial" w:cs="Arial"/>
                <w:sz w:val="24"/>
                <w:lang w:val="en-GB"/>
              </w:rPr>
              <w:fldChar w:fldCharType="end"/>
            </w:r>
            <w:r w:rsidR="00360675">
              <w:rPr>
                <w:rFonts w:ascii="Arial" w:hAnsi="Arial" w:cs="Arial"/>
                <w:sz w:val="24"/>
                <w:lang w:val="en-GB"/>
              </w:rPr>
              <w:t>/</w:t>
            </w:r>
            <w:r w:rsidR="00360675"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60675"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 w:rsidR="00360675">
              <w:rPr>
                <w:rFonts w:ascii="Arial" w:hAnsi="Arial" w:cs="Arial"/>
                <w:sz w:val="24"/>
                <w:lang w:val="en-GB"/>
              </w:rPr>
            </w:r>
            <w:r w:rsidR="00360675"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 w:rsidR="00360675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360675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360675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360675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360675">
              <w:rPr>
                <w:rFonts w:ascii="Arial" w:hAnsi="Arial" w:cs="Arial"/>
                <w:sz w:val="24"/>
                <w:lang w:val="en-GB"/>
              </w:rPr>
              <w:fldChar w:fldCharType="end"/>
            </w:r>
          </w:p>
          <w:p w:rsidR="00DC71CC" w:rsidRPr="00DC71CC" w:rsidRDefault="00C06CA8" w:rsidP="00D01D96">
            <w:pPr>
              <w:tabs>
                <w:tab w:val="left" w:pos="1624"/>
                <w:tab w:val="right" w:leader="dot" w:pos="9497"/>
              </w:tabs>
              <w:spacing w:before="12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="00DC71CC">
              <w:rPr>
                <w:rFonts w:ascii="Arial" w:hAnsi="Arial" w:cs="Arial"/>
                <w:sz w:val="16"/>
                <w:szCs w:val="16"/>
                <w:lang w:val="en-GB"/>
              </w:rPr>
              <w:t>(day/month/year)</w:t>
            </w:r>
          </w:p>
          <w:p w:rsidR="005549AC" w:rsidRPr="00A646EE" w:rsidRDefault="00772BCD" w:rsidP="00C06CA8">
            <w:pPr>
              <w:tabs>
                <w:tab w:val="left" w:pos="1701"/>
                <w:tab w:val="right" w:leader="dot" w:pos="9497"/>
              </w:tabs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Citizenship</w:t>
            </w:r>
            <w:r w:rsidR="00AB53D3">
              <w:rPr>
                <w:rFonts w:ascii="Arial" w:hAnsi="Arial" w:cs="Arial"/>
                <w:sz w:val="22"/>
                <w:lang w:val="en-GB"/>
              </w:rPr>
              <w:t>(s)</w:t>
            </w:r>
            <w:r w:rsidR="005549AC" w:rsidRPr="00A646EE">
              <w:rPr>
                <w:rFonts w:ascii="Arial" w:hAnsi="Arial" w:cs="Arial"/>
                <w:sz w:val="22"/>
                <w:lang w:val="en-GB"/>
              </w:rPr>
              <w:t>:</w:t>
            </w:r>
            <w:r w:rsidR="00C06CA8">
              <w:rPr>
                <w:rFonts w:ascii="Arial" w:hAnsi="Arial" w:cs="Arial"/>
                <w:sz w:val="22"/>
                <w:lang w:val="en-GB"/>
              </w:rPr>
              <w:tab/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6CA8"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 w:rsidR="00C06CA8">
              <w:rPr>
                <w:rFonts w:ascii="Arial" w:hAnsi="Arial" w:cs="Arial"/>
                <w:sz w:val="24"/>
                <w:lang w:val="en-GB"/>
              </w:rPr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end"/>
            </w:r>
          </w:p>
          <w:p w:rsidR="00E56384" w:rsidRPr="00A646EE" w:rsidRDefault="00E56384" w:rsidP="00C06CA8">
            <w:pPr>
              <w:tabs>
                <w:tab w:val="left" w:pos="1701"/>
                <w:tab w:val="right" w:leader="dot" w:pos="9497"/>
              </w:tabs>
              <w:spacing w:before="120"/>
              <w:rPr>
                <w:rFonts w:ascii="Arial" w:hAnsi="Arial" w:cs="Arial"/>
                <w:sz w:val="22"/>
                <w:lang w:val="en-GB"/>
              </w:rPr>
            </w:pPr>
            <w:r w:rsidRPr="00A646EE">
              <w:rPr>
                <w:rFonts w:ascii="Arial" w:hAnsi="Arial" w:cs="Arial"/>
                <w:sz w:val="22"/>
                <w:lang w:val="en-GB"/>
              </w:rPr>
              <w:t>Mother Tongue:</w:t>
            </w:r>
            <w:r w:rsidR="00C06CA8">
              <w:rPr>
                <w:rFonts w:ascii="Arial" w:hAnsi="Arial" w:cs="Arial"/>
                <w:sz w:val="22"/>
                <w:lang w:val="en-GB"/>
              </w:rPr>
              <w:tab/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6CA8"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 w:rsidR="00C06CA8">
              <w:rPr>
                <w:rFonts w:ascii="Arial" w:hAnsi="Arial" w:cs="Arial"/>
                <w:sz w:val="24"/>
                <w:lang w:val="en-GB"/>
              </w:rPr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end"/>
            </w:r>
          </w:p>
          <w:p w:rsidR="005549AC" w:rsidRPr="00A646EE" w:rsidRDefault="004B0D3F" w:rsidP="001507E5">
            <w:pPr>
              <w:tabs>
                <w:tab w:val="right" w:leader="dot" w:pos="4253"/>
                <w:tab w:val="right" w:leader="dot" w:pos="9497"/>
              </w:tabs>
              <w:spacing w:before="120"/>
              <w:rPr>
                <w:rFonts w:ascii="Arial" w:hAnsi="Arial" w:cs="Arial"/>
                <w:sz w:val="22"/>
                <w:lang w:val="en-GB"/>
              </w:rPr>
            </w:pPr>
            <w:r w:rsidRPr="00A646EE">
              <w:rPr>
                <w:rFonts w:ascii="Arial" w:hAnsi="Arial" w:cs="Arial"/>
                <w:sz w:val="22"/>
                <w:lang w:val="en-GB"/>
              </w:rPr>
              <w:t>Permanent address:</w:t>
            </w:r>
          </w:p>
          <w:p w:rsidR="005549AC" w:rsidRDefault="00C06CA8" w:rsidP="001507E5">
            <w:pPr>
              <w:tabs>
                <w:tab w:val="right" w:leader="dot" w:pos="4253"/>
                <w:tab w:val="right" w:leader="dot" w:pos="9497"/>
              </w:tabs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en-GB"/>
              </w:rPr>
            </w:r>
            <w:r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sz w:val="24"/>
                <w:lang w:val="en-GB"/>
              </w:rPr>
              <w:fldChar w:fldCharType="end"/>
            </w:r>
          </w:p>
          <w:p w:rsidR="003D12EA" w:rsidRDefault="00C06CA8" w:rsidP="001507E5">
            <w:pPr>
              <w:tabs>
                <w:tab w:val="right" w:leader="dot" w:pos="4253"/>
                <w:tab w:val="right" w:leader="dot" w:pos="9497"/>
              </w:tabs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en-GB"/>
              </w:rPr>
            </w:r>
            <w:r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sz w:val="24"/>
                <w:lang w:val="en-GB"/>
              </w:rPr>
              <w:fldChar w:fldCharType="end"/>
            </w:r>
          </w:p>
          <w:p w:rsidR="003D12EA" w:rsidRPr="00A646EE" w:rsidRDefault="00C06CA8" w:rsidP="001507E5">
            <w:pPr>
              <w:tabs>
                <w:tab w:val="right" w:leader="dot" w:pos="4253"/>
                <w:tab w:val="right" w:leader="dot" w:pos="9497"/>
              </w:tabs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en-GB"/>
              </w:rPr>
            </w:r>
            <w:r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sz w:val="24"/>
                <w:lang w:val="en-GB"/>
              </w:rPr>
              <w:fldChar w:fldCharType="end"/>
            </w:r>
          </w:p>
          <w:p w:rsidR="005549AC" w:rsidRPr="003D12EA" w:rsidRDefault="00D17A7C" w:rsidP="00C06CA8">
            <w:pPr>
              <w:tabs>
                <w:tab w:val="left" w:pos="1695"/>
                <w:tab w:val="right" w:leader="dot" w:pos="4253"/>
                <w:tab w:val="right" w:leader="dot" w:pos="9497"/>
              </w:tabs>
              <w:spacing w:before="120"/>
              <w:rPr>
                <w:rFonts w:ascii="Arial" w:hAnsi="Arial" w:cs="Arial"/>
                <w:sz w:val="22"/>
                <w:lang w:val="fr-FR"/>
              </w:rPr>
            </w:pPr>
            <w:r w:rsidRPr="003D12EA">
              <w:rPr>
                <w:rFonts w:ascii="Arial" w:hAnsi="Arial" w:cs="Arial"/>
                <w:sz w:val="22"/>
                <w:lang w:val="fr-FR"/>
              </w:rPr>
              <w:t>Phone</w:t>
            </w:r>
            <w:r w:rsidR="005549AC" w:rsidRPr="003D12EA">
              <w:rPr>
                <w:rFonts w:ascii="Arial" w:hAnsi="Arial" w:cs="Arial"/>
                <w:sz w:val="22"/>
                <w:lang w:val="fr-FR"/>
              </w:rPr>
              <w:t>:</w:t>
            </w:r>
            <w:r w:rsidR="00C06CA8">
              <w:rPr>
                <w:rFonts w:ascii="Arial" w:hAnsi="Arial" w:cs="Arial"/>
                <w:sz w:val="22"/>
                <w:lang w:val="fr-FR"/>
              </w:rPr>
              <w:tab/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6CA8"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 w:rsidR="00C06CA8">
              <w:rPr>
                <w:rFonts w:ascii="Arial" w:hAnsi="Arial" w:cs="Arial"/>
                <w:sz w:val="24"/>
                <w:lang w:val="en-GB"/>
              </w:rPr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end"/>
            </w:r>
          </w:p>
          <w:p w:rsidR="005549AC" w:rsidRPr="003D12EA" w:rsidRDefault="005549AC" w:rsidP="00C06CA8">
            <w:pPr>
              <w:tabs>
                <w:tab w:val="left" w:pos="1695"/>
                <w:tab w:val="right" w:leader="dot" w:pos="4253"/>
                <w:tab w:val="right" w:leader="dot" w:pos="9497"/>
              </w:tabs>
              <w:spacing w:before="120"/>
              <w:rPr>
                <w:rFonts w:ascii="Arial" w:hAnsi="Arial" w:cs="Arial"/>
                <w:sz w:val="22"/>
                <w:lang w:val="fr-FR"/>
              </w:rPr>
            </w:pPr>
            <w:r w:rsidRPr="003D12EA">
              <w:rPr>
                <w:rFonts w:ascii="Arial" w:hAnsi="Arial" w:cs="Arial"/>
                <w:sz w:val="22"/>
                <w:lang w:val="fr-FR"/>
              </w:rPr>
              <w:t>Mobile:</w:t>
            </w:r>
            <w:r w:rsidR="00C06CA8">
              <w:rPr>
                <w:rFonts w:ascii="Arial" w:hAnsi="Arial" w:cs="Arial"/>
                <w:sz w:val="22"/>
                <w:lang w:val="fr-FR"/>
              </w:rPr>
              <w:tab/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6CA8"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 w:rsidR="00C06CA8">
              <w:rPr>
                <w:rFonts w:ascii="Arial" w:hAnsi="Arial" w:cs="Arial"/>
                <w:sz w:val="24"/>
                <w:lang w:val="en-GB"/>
              </w:rPr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end"/>
            </w:r>
          </w:p>
          <w:p w:rsidR="005549AC" w:rsidRPr="003D12EA" w:rsidRDefault="005549AC" w:rsidP="00C06CA8">
            <w:pPr>
              <w:tabs>
                <w:tab w:val="left" w:pos="1695"/>
                <w:tab w:val="right" w:leader="dot" w:pos="4253"/>
                <w:tab w:val="right" w:leader="dot" w:pos="9497"/>
              </w:tabs>
              <w:spacing w:before="120" w:after="60"/>
              <w:rPr>
                <w:rFonts w:ascii="Arial" w:hAnsi="Arial" w:cs="Arial"/>
                <w:sz w:val="22"/>
                <w:lang w:val="fr-FR"/>
              </w:rPr>
            </w:pPr>
            <w:r w:rsidRPr="003D12EA">
              <w:rPr>
                <w:rFonts w:ascii="Arial" w:hAnsi="Arial" w:cs="Arial"/>
                <w:sz w:val="22"/>
                <w:lang w:val="fr-FR"/>
              </w:rPr>
              <w:t>E-mail:</w:t>
            </w:r>
            <w:r w:rsidR="00C06CA8">
              <w:rPr>
                <w:rFonts w:ascii="Arial" w:hAnsi="Arial" w:cs="Arial"/>
                <w:sz w:val="22"/>
                <w:lang w:val="fr-FR"/>
              </w:rPr>
              <w:tab/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6CA8"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 w:rsidR="00C06CA8">
              <w:rPr>
                <w:rFonts w:ascii="Arial" w:hAnsi="Arial" w:cs="Arial"/>
                <w:sz w:val="24"/>
                <w:lang w:val="en-GB"/>
              </w:rPr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end"/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2BCD" w:rsidRDefault="00772BCD" w:rsidP="00C06CA8">
            <w:pPr>
              <w:tabs>
                <w:tab w:val="left" w:pos="1560"/>
                <w:tab w:val="right" w:leader="dot" w:pos="9497"/>
              </w:tabs>
              <w:spacing w:before="120"/>
              <w:rPr>
                <w:rFonts w:ascii="Arial" w:hAnsi="Arial" w:cs="Arial"/>
                <w:sz w:val="22"/>
                <w:lang w:val="en-GB"/>
              </w:rPr>
            </w:pPr>
          </w:p>
          <w:p w:rsidR="001507E5" w:rsidRPr="00A646EE" w:rsidRDefault="006657B8" w:rsidP="00C06CA8">
            <w:pPr>
              <w:tabs>
                <w:tab w:val="left" w:pos="1560"/>
                <w:tab w:val="right" w:leader="dot" w:pos="9497"/>
              </w:tabs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First name</w:t>
            </w:r>
            <w:r w:rsidR="00D54D4A" w:rsidRPr="00A646EE">
              <w:rPr>
                <w:rFonts w:ascii="Arial" w:hAnsi="Arial" w:cs="Arial"/>
                <w:sz w:val="22"/>
                <w:lang w:val="en-GB"/>
              </w:rPr>
              <w:t>:</w:t>
            </w:r>
            <w:r w:rsidR="00C06CA8">
              <w:rPr>
                <w:rFonts w:ascii="Arial" w:hAnsi="Arial" w:cs="Arial"/>
                <w:sz w:val="22"/>
                <w:lang w:val="en-GB"/>
              </w:rPr>
              <w:tab/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6CA8"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 w:rsidR="00C06CA8">
              <w:rPr>
                <w:rFonts w:ascii="Arial" w:hAnsi="Arial" w:cs="Arial"/>
                <w:sz w:val="24"/>
                <w:lang w:val="en-GB"/>
              </w:rPr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end"/>
            </w:r>
          </w:p>
          <w:p w:rsidR="005549AC" w:rsidRPr="00A646EE" w:rsidRDefault="001507E5" w:rsidP="00C06CA8">
            <w:pPr>
              <w:tabs>
                <w:tab w:val="left" w:pos="1560"/>
                <w:tab w:val="right" w:leader="dot" w:pos="9497"/>
              </w:tabs>
              <w:spacing w:before="120"/>
              <w:rPr>
                <w:rFonts w:ascii="Arial" w:hAnsi="Arial" w:cs="Arial"/>
                <w:sz w:val="22"/>
                <w:lang w:val="en-GB"/>
              </w:rPr>
            </w:pPr>
            <w:r w:rsidRPr="00A646EE">
              <w:rPr>
                <w:rFonts w:ascii="Arial" w:hAnsi="Arial" w:cs="Arial"/>
                <w:sz w:val="22"/>
                <w:lang w:val="en-GB"/>
              </w:rPr>
              <w:t>P</w:t>
            </w:r>
            <w:r w:rsidR="005549AC" w:rsidRPr="00A646EE">
              <w:rPr>
                <w:rFonts w:ascii="Arial" w:hAnsi="Arial" w:cs="Arial"/>
                <w:sz w:val="22"/>
                <w:lang w:val="en-GB"/>
              </w:rPr>
              <w:t>lace of Birth:</w:t>
            </w:r>
            <w:r w:rsidR="00C06CA8">
              <w:rPr>
                <w:rFonts w:ascii="Arial" w:hAnsi="Arial" w:cs="Arial"/>
                <w:sz w:val="22"/>
                <w:lang w:val="en-GB"/>
              </w:rPr>
              <w:tab/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6CA8"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 w:rsidR="00C06CA8">
              <w:rPr>
                <w:rFonts w:ascii="Arial" w:hAnsi="Arial" w:cs="Arial"/>
                <w:sz w:val="24"/>
                <w:lang w:val="en-GB"/>
              </w:rPr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end"/>
            </w:r>
          </w:p>
          <w:p w:rsidR="005549AC" w:rsidRPr="00A646EE" w:rsidRDefault="005549AC" w:rsidP="00C06CA8">
            <w:pPr>
              <w:tabs>
                <w:tab w:val="left" w:pos="1554"/>
                <w:tab w:val="left" w:pos="2874"/>
                <w:tab w:val="right" w:leader="dot" w:pos="4962"/>
                <w:tab w:val="right" w:leader="dot" w:pos="9497"/>
              </w:tabs>
              <w:spacing w:before="120"/>
              <w:rPr>
                <w:rFonts w:ascii="Arial" w:hAnsi="Arial" w:cs="Arial"/>
                <w:sz w:val="22"/>
                <w:lang w:val="en-GB"/>
              </w:rPr>
            </w:pPr>
            <w:r w:rsidRPr="00A646EE">
              <w:rPr>
                <w:rFonts w:ascii="Arial" w:hAnsi="Arial" w:cs="Arial"/>
                <w:sz w:val="22"/>
                <w:lang w:val="en-GB"/>
              </w:rPr>
              <w:t>Gender:</w:t>
            </w:r>
            <w:r w:rsidR="00C06CA8">
              <w:rPr>
                <w:rFonts w:ascii="Arial" w:hAnsi="Arial" w:cs="Arial"/>
                <w:sz w:val="22"/>
                <w:lang w:val="en-GB"/>
              </w:rPr>
              <w:tab/>
            </w:r>
            <w:r w:rsidR="00023132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7"/>
            <w:r w:rsidR="00023132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="00023132">
              <w:rPr>
                <w:rFonts w:ascii="Arial" w:hAnsi="Arial" w:cs="Arial"/>
                <w:sz w:val="22"/>
                <w:lang w:val="en-GB"/>
              </w:rPr>
            </w:r>
            <w:r w:rsidR="00023132">
              <w:rPr>
                <w:rFonts w:ascii="Arial" w:hAnsi="Arial" w:cs="Arial"/>
                <w:sz w:val="22"/>
                <w:lang w:val="en-GB"/>
              </w:rPr>
              <w:fldChar w:fldCharType="end"/>
            </w:r>
            <w:bookmarkEnd w:id="4"/>
            <w:r w:rsidR="00023132">
              <w:rPr>
                <w:rFonts w:ascii="Arial" w:hAnsi="Arial" w:cs="Arial"/>
                <w:sz w:val="22"/>
                <w:lang w:val="en-GB"/>
              </w:rPr>
              <w:t xml:space="preserve"> Male</w:t>
            </w:r>
            <w:r w:rsidR="00C06CA8">
              <w:rPr>
                <w:rFonts w:ascii="Arial" w:hAnsi="Arial" w:cs="Arial"/>
                <w:sz w:val="22"/>
                <w:lang w:val="en-GB"/>
              </w:rPr>
              <w:tab/>
            </w:r>
            <w:r w:rsidR="00023132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8"/>
            <w:r w:rsidR="00023132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="00023132">
              <w:rPr>
                <w:rFonts w:ascii="Arial" w:hAnsi="Arial" w:cs="Arial"/>
                <w:sz w:val="22"/>
                <w:lang w:val="en-GB"/>
              </w:rPr>
            </w:r>
            <w:r w:rsidR="00023132">
              <w:rPr>
                <w:rFonts w:ascii="Arial" w:hAnsi="Arial" w:cs="Arial"/>
                <w:sz w:val="22"/>
                <w:lang w:val="en-GB"/>
              </w:rPr>
              <w:fldChar w:fldCharType="end"/>
            </w:r>
            <w:bookmarkEnd w:id="5"/>
            <w:r w:rsidR="00023132">
              <w:rPr>
                <w:rFonts w:ascii="Arial" w:hAnsi="Arial" w:cs="Arial"/>
                <w:sz w:val="22"/>
                <w:lang w:val="en-GB"/>
              </w:rPr>
              <w:t xml:space="preserve"> Female</w:t>
            </w:r>
          </w:p>
          <w:p w:rsidR="00E56384" w:rsidRPr="00A646EE" w:rsidRDefault="00E56384" w:rsidP="001507E5">
            <w:pPr>
              <w:tabs>
                <w:tab w:val="right" w:leader="dot" w:pos="4962"/>
                <w:tab w:val="right" w:leader="dot" w:pos="9497"/>
              </w:tabs>
              <w:spacing w:before="120"/>
              <w:rPr>
                <w:rFonts w:ascii="Arial" w:hAnsi="Arial" w:cs="Arial"/>
                <w:sz w:val="22"/>
                <w:lang w:val="en-GB"/>
              </w:rPr>
            </w:pPr>
          </w:p>
          <w:p w:rsidR="005549AC" w:rsidRPr="00A646EE" w:rsidRDefault="00F166E7" w:rsidP="00C06CA8">
            <w:pPr>
              <w:tabs>
                <w:tab w:val="left" w:pos="1560"/>
                <w:tab w:val="right" w:leader="dot" w:pos="4962"/>
                <w:tab w:val="right" w:leader="dot" w:pos="9497"/>
              </w:tabs>
              <w:spacing w:before="120"/>
              <w:rPr>
                <w:rFonts w:ascii="Arial" w:hAnsi="Arial" w:cs="Arial"/>
                <w:sz w:val="22"/>
                <w:lang w:val="en-GB"/>
              </w:rPr>
            </w:pPr>
            <w:r w:rsidRPr="00A646EE">
              <w:rPr>
                <w:rFonts w:ascii="Arial" w:hAnsi="Arial" w:cs="Arial"/>
                <w:sz w:val="22"/>
                <w:lang w:val="en-GB"/>
              </w:rPr>
              <w:t xml:space="preserve">Person to contact in an </w:t>
            </w:r>
            <w:r w:rsidR="003753B1" w:rsidRPr="00A646EE">
              <w:rPr>
                <w:rFonts w:ascii="Arial" w:hAnsi="Arial" w:cs="Arial"/>
                <w:sz w:val="22"/>
                <w:lang w:val="en-GB"/>
              </w:rPr>
              <w:t>Emergency</w:t>
            </w:r>
            <w:r w:rsidR="001866A0" w:rsidRPr="00A646EE">
              <w:rPr>
                <w:rFonts w:ascii="Arial" w:hAnsi="Arial" w:cs="Arial"/>
                <w:sz w:val="22"/>
                <w:lang w:val="en-GB"/>
              </w:rPr>
              <w:t>:</w:t>
            </w:r>
          </w:p>
          <w:p w:rsidR="001866A0" w:rsidRDefault="00023132" w:rsidP="00C06CA8">
            <w:pPr>
              <w:tabs>
                <w:tab w:val="left" w:pos="1560"/>
                <w:tab w:val="right" w:leader="dot" w:pos="4962"/>
                <w:tab w:val="right" w:leader="dot" w:pos="9497"/>
              </w:tabs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Name:</w:t>
            </w:r>
            <w:r w:rsidR="00C06CA8">
              <w:rPr>
                <w:rFonts w:ascii="Arial" w:hAnsi="Arial" w:cs="Arial"/>
                <w:sz w:val="22"/>
                <w:lang w:val="en-GB"/>
              </w:rPr>
              <w:tab/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6CA8"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 w:rsidR="00C06CA8">
              <w:rPr>
                <w:rFonts w:ascii="Arial" w:hAnsi="Arial" w:cs="Arial"/>
                <w:sz w:val="24"/>
                <w:lang w:val="en-GB"/>
              </w:rPr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end"/>
            </w:r>
          </w:p>
          <w:p w:rsidR="003D12EA" w:rsidRDefault="00023132" w:rsidP="00C06CA8">
            <w:pPr>
              <w:tabs>
                <w:tab w:val="left" w:pos="1560"/>
                <w:tab w:val="right" w:leader="dot" w:pos="4962"/>
                <w:tab w:val="right" w:leader="dot" w:pos="9497"/>
              </w:tabs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Address:</w:t>
            </w:r>
            <w:r w:rsidR="00C06CA8">
              <w:rPr>
                <w:rFonts w:ascii="Arial" w:hAnsi="Arial" w:cs="Arial"/>
                <w:sz w:val="22"/>
                <w:lang w:val="en-GB"/>
              </w:rPr>
              <w:tab/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6CA8"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 w:rsidR="00C06CA8">
              <w:rPr>
                <w:rFonts w:ascii="Arial" w:hAnsi="Arial" w:cs="Arial"/>
                <w:sz w:val="24"/>
                <w:lang w:val="en-GB"/>
              </w:rPr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end"/>
            </w:r>
          </w:p>
          <w:p w:rsidR="003D12EA" w:rsidRDefault="00C06CA8" w:rsidP="00C06CA8">
            <w:pPr>
              <w:tabs>
                <w:tab w:val="left" w:pos="1560"/>
                <w:tab w:val="right" w:leader="dot" w:pos="4962"/>
                <w:tab w:val="right" w:leader="dot" w:pos="9497"/>
              </w:tabs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ab/>
            </w:r>
            <w:r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en-GB"/>
              </w:rPr>
            </w:r>
            <w:r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sz w:val="24"/>
                <w:lang w:val="en-GB"/>
              </w:rPr>
              <w:fldChar w:fldCharType="end"/>
            </w:r>
          </w:p>
          <w:p w:rsidR="003D12EA" w:rsidRPr="00A646EE" w:rsidRDefault="00C06CA8" w:rsidP="00C06CA8">
            <w:pPr>
              <w:tabs>
                <w:tab w:val="left" w:pos="1560"/>
                <w:tab w:val="right" w:leader="dot" w:pos="4962"/>
                <w:tab w:val="right" w:leader="dot" w:pos="9497"/>
              </w:tabs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ab/>
            </w:r>
            <w:r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en-GB"/>
              </w:rPr>
            </w:r>
            <w:r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sz w:val="24"/>
                <w:lang w:val="en-GB"/>
              </w:rPr>
              <w:fldChar w:fldCharType="end"/>
            </w:r>
          </w:p>
          <w:p w:rsidR="005549AC" w:rsidRPr="00A646EE" w:rsidRDefault="00D17A7C" w:rsidP="00C06CA8">
            <w:pPr>
              <w:tabs>
                <w:tab w:val="left" w:pos="1560"/>
                <w:tab w:val="right" w:leader="dot" w:pos="4962"/>
                <w:tab w:val="right" w:leader="dot" w:pos="9497"/>
              </w:tabs>
              <w:spacing w:before="120"/>
              <w:rPr>
                <w:rFonts w:ascii="Arial" w:hAnsi="Arial" w:cs="Arial"/>
                <w:sz w:val="22"/>
                <w:lang w:val="en-GB"/>
              </w:rPr>
            </w:pPr>
            <w:r w:rsidRPr="00A646EE">
              <w:rPr>
                <w:rFonts w:ascii="Arial" w:hAnsi="Arial" w:cs="Arial"/>
                <w:sz w:val="22"/>
                <w:lang w:val="en-GB"/>
              </w:rPr>
              <w:t>Phone</w:t>
            </w:r>
            <w:r w:rsidR="005549AC" w:rsidRPr="00A646EE">
              <w:rPr>
                <w:rFonts w:ascii="Arial" w:hAnsi="Arial" w:cs="Arial"/>
                <w:sz w:val="22"/>
                <w:lang w:val="en-GB"/>
              </w:rPr>
              <w:t>:</w:t>
            </w:r>
            <w:r w:rsidR="00C06CA8">
              <w:rPr>
                <w:rFonts w:ascii="Arial" w:hAnsi="Arial" w:cs="Arial"/>
                <w:sz w:val="22"/>
                <w:lang w:val="en-GB"/>
              </w:rPr>
              <w:tab/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6CA8"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 w:rsidR="00C06CA8">
              <w:rPr>
                <w:rFonts w:ascii="Arial" w:hAnsi="Arial" w:cs="Arial"/>
                <w:sz w:val="24"/>
                <w:lang w:val="en-GB"/>
              </w:rPr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end"/>
            </w:r>
          </w:p>
          <w:p w:rsidR="005549AC" w:rsidRPr="00A646EE" w:rsidRDefault="005549AC" w:rsidP="00C06CA8">
            <w:pPr>
              <w:tabs>
                <w:tab w:val="left" w:pos="1560"/>
                <w:tab w:val="right" w:leader="dot" w:pos="4962"/>
                <w:tab w:val="right" w:leader="dot" w:pos="9497"/>
              </w:tabs>
              <w:spacing w:before="120"/>
              <w:rPr>
                <w:rFonts w:ascii="Arial" w:hAnsi="Arial" w:cs="Arial"/>
                <w:sz w:val="2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A646EE">
                  <w:rPr>
                    <w:rFonts w:ascii="Arial" w:hAnsi="Arial" w:cs="Arial"/>
                    <w:sz w:val="22"/>
                    <w:lang w:val="en-GB"/>
                  </w:rPr>
                  <w:t>Mobile</w:t>
                </w:r>
              </w:smartTag>
            </w:smartTag>
            <w:r w:rsidRPr="00A646EE">
              <w:rPr>
                <w:rFonts w:ascii="Arial" w:hAnsi="Arial" w:cs="Arial"/>
                <w:sz w:val="22"/>
                <w:lang w:val="en-GB"/>
              </w:rPr>
              <w:t>:</w:t>
            </w:r>
            <w:r w:rsidR="00C06CA8">
              <w:rPr>
                <w:rFonts w:ascii="Arial" w:hAnsi="Arial" w:cs="Arial"/>
                <w:sz w:val="22"/>
                <w:lang w:val="en-GB"/>
              </w:rPr>
              <w:tab/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6CA8"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 w:rsidR="00C06CA8">
              <w:rPr>
                <w:rFonts w:ascii="Arial" w:hAnsi="Arial" w:cs="Arial"/>
                <w:sz w:val="24"/>
                <w:lang w:val="en-GB"/>
              </w:rPr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end"/>
            </w:r>
          </w:p>
          <w:p w:rsidR="005549AC" w:rsidRPr="00A646EE" w:rsidRDefault="005549AC" w:rsidP="00772BCD">
            <w:pPr>
              <w:tabs>
                <w:tab w:val="left" w:pos="1560"/>
                <w:tab w:val="right" w:leader="dot" w:pos="4962"/>
                <w:tab w:val="right" w:leader="dot" w:pos="9497"/>
              </w:tabs>
              <w:spacing w:before="120" w:after="60"/>
              <w:rPr>
                <w:rFonts w:ascii="Arial" w:hAnsi="Arial" w:cs="Arial"/>
                <w:sz w:val="22"/>
                <w:lang w:val="en-GB"/>
              </w:rPr>
            </w:pPr>
            <w:r w:rsidRPr="00A646EE">
              <w:rPr>
                <w:rFonts w:ascii="Arial" w:hAnsi="Arial" w:cs="Arial"/>
                <w:sz w:val="22"/>
                <w:lang w:val="en-GB"/>
              </w:rPr>
              <w:t>E-mail:</w:t>
            </w:r>
            <w:r w:rsidR="00C06CA8">
              <w:rPr>
                <w:rFonts w:ascii="Arial" w:hAnsi="Arial" w:cs="Arial"/>
                <w:sz w:val="22"/>
                <w:lang w:val="en-GB"/>
              </w:rPr>
              <w:tab/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6CA8"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 w:rsidR="00C06CA8">
              <w:rPr>
                <w:rFonts w:ascii="Arial" w:hAnsi="Arial" w:cs="Arial"/>
                <w:sz w:val="24"/>
                <w:lang w:val="en-GB"/>
              </w:rPr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C06CA8">
              <w:rPr>
                <w:rFonts w:ascii="Arial" w:hAnsi="Arial" w:cs="Arial"/>
                <w:sz w:val="24"/>
                <w:lang w:val="en-GB"/>
              </w:rPr>
              <w:fldChar w:fldCharType="end"/>
            </w:r>
          </w:p>
        </w:tc>
      </w:tr>
    </w:tbl>
    <w:p w:rsidR="001413A0" w:rsidRPr="0037427B" w:rsidRDefault="001413A0" w:rsidP="0037427B">
      <w:pPr>
        <w:tabs>
          <w:tab w:val="left" w:pos="1701"/>
          <w:tab w:val="left" w:pos="6946"/>
        </w:tabs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FB2CB5" w:rsidRPr="00A646EE" w:rsidTr="00FB2CB5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CB5" w:rsidRPr="001413A0" w:rsidRDefault="00FB2CB5" w:rsidP="003C57B2">
            <w:pPr>
              <w:tabs>
                <w:tab w:val="right" w:leader="dot" w:pos="9497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1413A0">
              <w:rPr>
                <w:rFonts w:ascii="Arial" w:hAnsi="Arial" w:cs="Arial"/>
                <w:b/>
                <w:sz w:val="24"/>
                <w:szCs w:val="24"/>
                <w:lang w:val="en-GB"/>
              </w:rPr>
              <w:t>SENDING INSTITUTION</w:t>
            </w:r>
          </w:p>
          <w:p w:rsidR="00FB2CB5" w:rsidRPr="00A646EE" w:rsidRDefault="00FB2CB5" w:rsidP="003C57B2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2"/>
                <w:lang w:val="en-GB"/>
              </w:rPr>
            </w:pPr>
            <w:r w:rsidRPr="00A646EE">
              <w:rPr>
                <w:rFonts w:ascii="Arial" w:hAnsi="Arial" w:cs="Arial"/>
                <w:sz w:val="22"/>
                <w:lang w:val="en-GB"/>
              </w:rPr>
              <w:t>Name and address:</w:t>
            </w:r>
            <w:r>
              <w:rPr>
                <w:rFonts w:ascii="Arial" w:hAnsi="Arial" w:cs="Arial"/>
                <w:sz w:val="22"/>
                <w:lang w:val="en-GB"/>
              </w:rPr>
              <w:tab/>
            </w:r>
            <w:r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en-GB"/>
              </w:rPr>
            </w:r>
            <w:r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sz w:val="24"/>
                <w:lang w:val="en-GB"/>
              </w:rPr>
              <w:fldChar w:fldCharType="end"/>
            </w:r>
          </w:p>
          <w:p w:rsidR="00FB2CB5" w:rsidRDefault="00FB2CB5" w:rsidP="003C57B2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ab/>
            </w:r>
            <w:r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en-GB"/>
              </w:rPr>
            </w:r>
            <w:r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sz w:val="24"/>
                <w:lang w:val="en-GB"/>
              </w:rPr>
              <w:fldChar w:fldCharType="end"/>
            </w:r>
          </w:p>
          <w:p w:rsidR="00FB2CB5" w:rsidRDefault="00FB2CB5" w:rsidP="003C57B2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ab/>
            </w:r>
            <w:r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en-GB"/>
              </w:rPr>
            </w:r>
            <w:r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sz w:val="24"/>
                <w:lang w:val="en-GB"/>
              </w:rPr>
              <w:fldChar w:fldCharType="end"/>
            </w:r>
          </w:p>
          <w:p w:rsidR="00FB2CB5" w:rsidRDefault="00FB2CB5" w:rsidP="003C57B2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ab/>
            </w:r>
            <w:r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en-GB"/>
              </w:rPr>
            </w:r>
            <w:r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sz w:val="24"/>
                <w:lang w:val="en-GB"/>
              </w:rPr>
              <w:fldChar w:fldCharType="end"/>
            </w:r>
          </w:p>
          <w:p w:rsidR="00FB2CB5" w:rsidRPr="00A646EE" w:rsidRDefault="00FB2CB5" w:rsidP="003C57B2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ab/>
            </w:r>
            <w:r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en-GB"/>
              </w:rPr>
            </w:r>
            <w:r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sz w:val="24"/>
                <w:lang w:val="en-GB"/>
              </w:rPr>
              <w:fldChar w:fldCharType="end"/>
            </w:r>
          </w:p>
          <w:p w:rsidR="00FB2CB5" w:rsidRPr="00A646EE" w:rsidRDefault="00FB2CB5" w:rsidP="003C57B2">
            <w:pPr>
              <w:tabs>
                <w:tab w:val="right" w:leader="dot" w:pos="9497"/>
              </w:tabs>
              <w:spacing w:before="120" w:after="120"/>
              <w:rPr>
                <w:rFonts w:ascii="Arial" w:hAnsi="Arial" w:cs="Arial"/>
                <w:sz w:val="22"/>
                <w:lang w:val="en-GB"/>
              </w:rPr>
            </w:pPr>
            <w:r w:rsidRPr="00A646EE">
              <w:rPr>
                <w:rFonts w:ascii="Arial" w:hAnsi="Arial" w:cs="Arial"/>
                <w:b/>
                <w:sz w:val="22"/>
                <w:lang w:val="en-GB"/>
              </w:rPr>
              <w:t>Contact Person for Exchange Issues</w:t>
            </w:r>
            <w:r w:rsidRPr="00772BCD">
              <w:rPr>
                <w:rFonts w:ascii="Arial" w:hAnsi="Arial" w:cs="Arial"/>
                <w:sz w:val="22"/>
                <w:lang w:val="en-GB"/>
              </w:rPr>
              <w:t>:</w:t>
            </w:r>
          </w:p>
          <w:p w:rsidR="00FB2CB5" w:rsidRPr="00A646EE" w:rsidRDefault="00FB2CB5" w:rsidP="003C57B2">
            <w:pPr>
              <w:tabs>
                <w:tab w:val="left" w:pos="993"/>
                <w:tab w:val="left" w:pos="4536"/>
                <w:tab w:val="left" w:pos="5625"/>
              </w:tabs>
              <w:spacing w:before="120" w:after="120"/>
              <w:rPr>
                <w:rFonts w:ascii="Arial" w:hAnsi="Arial" w:cs="Arial"/>
                <w:sz w:val="22"/>
                <w:lang w:val="en-GB"/>
              </w:rPr>
            </w:pPr>
            <w:r w:rsidRPr="00A646EE">
              <w:rPr>
                <w:rFonts w:ascii="Arial" w:hAnsi="Arial" w:cs="Arial"/>
                <w:sz w:val="22"/>
                <w:lang w:val="en-GB"/>
              </w:rPr>
              <w:t>Name:</w:t>
            </w:r>
            <w:r>
              <w:rPr>
                <w:rFonts w:ascii="Arial" w:hAnsi="Arial" w:cs="Arial"/>
                <w:sz w:val="22"/>
                <w:lang w:val="en-GB"/>
              </w:rPr>
              <w:tab/>
            </w:r>
            <w:r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en-GB"/>
              </w:rPr>
            </w:r>
            <w:r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sz w:val="24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lang w:val="en-GB"/>
              </w:rPr>
              <w:tab/>
            </w:r>
            <w:r w:rsidRPr="00A646EE">
              <w:rPr>
                <w:rFonts w:ascii="Arial" w:hAnsi="Arial" w:cs="Arial"/>
                <w:sz w:val="22"/>
                <w:lang w:val="en-GB"/>
              </w:rPr>
              <w:t>Position:</w:t>
            </w:r>
            <w:r>
              <w:rPr>
                <w:rFonts w:ascii="Arial" w:hAnsi="Arial" w:cs="Arial"/>
                <w:sz w:val="22"/>
                <w:lang w:val="en-GB"/>
              </w:rPr>
              <w:tab/>
            </w:r>
            <w:r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en-GB"/>
              </w:rPr>
            </w:r>
            <w:r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sz w:val="24"/>
                <w:lang w:val="en-GB"/>
              </w:rPr>
              <w:fldChar w:fldCharType="end"/>
            </w:r>
          </w:p>
          <w:p w:rsidR="00FB2CB5" w:rsidRPr="00A646EE" w:rsidRDefault="00FB2CB5" w:rsidP="00D11524">
            <w:pPr>
              <w:tabs>
                <w:tab w:val="left" w:pos="993"/>
                <w:tab w:val="left" w:pos="4536"/>
                <w:tab w:val="left" w:pos="5625"/>
              </w:tabs>
              <w:spacing w:before="120" w:after="120"/>
              <w:rPr>
                <w:rFonts w:ascii="Arial" w:hAnsi="Arial" w:cs="Arial"/>
                <w:sz w:val="22"/>
                <w:lang w:val="en-GB"/>
              </w:rPr>
            </w:pPr>
            <w:r w:rsidRPr="00A646EE">
              <w:rPr>
                <w:rFonts w:ascii="Arial" w:hAnsi="Arial" w:cs="Arial"/>
                <w:sz w:val="22"/>
                <w:lang w:val="en-GB"/>
              </w:rPr>
              <w:t>Phone:</w:t>
            </w:r>
            <w:r>
              <w:rPr>
                <w:rFonts w:ascii="Arial" w:hAnsi="Arial" w:cs="Arial"/>
                <w:sz w:val="22"/>
                <w:lang w:val="en-GB"/>
              </w:rPr>
              <w:tab/>
            </w:r>
            <w:r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en-GB"/>
              </w:rPr>
            </w:r>
            <w:r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sz w:val="24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lang w:val="en-GB"/>
              </w:rPr>
              <w:tab/>
            </w:r>
            <w:r w:rsidR="00D11524" w:rsidRPr="00A646EE">
              <w:rPr>
                <w:rFonts w:ascii="Arial" w:hAnsi="Arial" w:cs="Arial"/>
                <w:sz w:val="22"/>
                <w:lang w:val="en-GB"/>
              </w:rPr>
              <w:t>E-mail:</w:t>
            </w:r>
            <w:r>
              <w:rPr>
                <w:rFonts w:ascii="Arial" w:hAnsi="Arial" w:cs="Arial"/>
                <w:sz w:val="22"/>
                <w:lang w:val="en-GB"/>
              </w:rPr>
              <w:tab/>
            </w:r>
            <w:r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en-GB"/>
              </w:rPr>
            </w:r>
            <w:r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>
              <w:rPr>
                <w:rFonts w:ascii="Arial" w:hAnsi="Arial" w:cs="Arial"/>
                <w:sz w:val="24"/>
                <w:lang w:val="en-GB"/>
              </w:rPr>
              <w:fldChar w:fldCharType="end"/>
            </w:r>
          </w:p>
        </w:tc>
      </w:tr>
    </w:tbl>
    <w:p w:rsidR="006067DE" w:rsidRDefault="006067DE" w:rsidP="001413A0">
      <w:pPr>
        <w:tabs>
          <w:tab w:val="right" w:leader="dot" w:pos="9497"/>
        </w:tabs>
        <w:spacing w:before="120" w:after="60"/>
        <w:rPr>
          <w:rFonts w:ascii="Arial" w:hAnsi="Arial" w:cs="Arial"/>
          <w:b/>
          <w:sz w:val="22"/>
          <w:lang w:val="en-GB"/>
        </w:rPr>
      </w:pPr>
    </w:p>
    <w:p w:rsidR="006067DE" w:rsidRDefault="006067DE" w:rsidP="001413A0">
      <w:pPr>
        <w:tabs>
          <w:tab w:val="right" w:leader="dot" w:pos="9497"/>
        </w:tabs>
        <w:spacing w:before="120" w:after="60"/>
        <w:rPr>
          <w:rFonts w:ascii="Arial" w:hAnsi="Arial" w:cs="Arial"/>
          <w:b/>
          <w:sz w:val="22"/>
          <w:lang w:val="en-GB"/>
        </w:rPr>
      </w:pPr>
    </w:p>
    <w:p w:rsidR="00D01D96" w:rsidRDefault="00D01D96" w:rsidP="001413A0">
      <w:pPr>
        <w:tabs>
          <w:tab w:val="right" w:leader="dot" w:pos="9497"/>
        </w:tabs>
        <w:spacing w:before="120" w:after="60"/>
        <w:rPr>
          <w:rFonts w:ascii="Arial" w:hAnsi="Arial" w:cs="Arial"/>
          <w:b/>
          <w:sz w:val="22"/>
          <w:lang w:val="en-GB"/>
        </w:rPr>
      </w:pPr>
    </w:p>
    <w:p w:rsidR="00D01D96" w:rsidRDefault="00D01D96" w:rsidP="001413A0">
      <w:pPr>
        <w:tabs>
          <w:tab w:val="right" w:leader="dot" w:pos="9497"/>
        </w:tabs>
        <w:spacing w:before="120" w:after="60"/>
        <w:rPr>
          <w:rFonts w:ascii="Arial" w:hAnsi="Arial" w:cs="Arial"/>
          <w:b/>
          <w:sz w:val="22"/>
          <w:lang w:val="en-GB"/>
        </w:rPr>
      </w:pPr>
    </w:p>
    <w:p w:rsidR="005549AC" w:rsidRPr="00A646EE" w:rsidRDefault="005549AC" w:rsidP="001413A0">
      <w:pPr>
        <w:tabs>
          <w:tab w:val="right" w:leader="dot" w:pos="9497"/>
        </w:tabs>
        <w:spacing w:before="120" w:after="60"/>
        <w:rPr>
          <w:rFonts w:ascii="Arial" w:hAnsi="Arial" w:cs="Arial"/>
          <w:b/>
          <w:sz w:val="22"/>
          <w:lang w:val="en-GB"/>
        </w:rPr>
      </w:pPr>
      <w:r w:rsidRPr="00A646EE">
        <w:rPr>
          <w:rFonts w:ascii="Arial" w:hAnsi="Arial" w:cs="Arial"/>
          <w:b/>
          <w:sz w:val="22"/>
          <w:lang w:val="en-GB"/>
        </w:rPr>
        <w:t>LANGUAGE COMPETENCE</w:t>
      </w:r>
    </w:p>
    <w:tbl>
      <w:tblPr>
        <w:tblW w:w="0" w:type="auto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9"/>
      </w:tblGrid>
      <w:tr w:rsidR="005549AC" w:rsidRPr="00A646EE">
        <w:tc>
          <w:tcPr>
            <w:tcW w:w="9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AC" w:rsidRPr="00A646EE" w:rsidRDefault="005549AC" w:rsidP="00322AD2">
            <w:pPr>
              <w:tabs>
                <w:tab w:val="left" w:pos="4537"/>
                <w:tab w:val="right" w:leader="dot" w:pos="9497"/>
              </w:tabs>
              <w:spacing w:before="120" w:after="120"/>
              <w:rPr>
                <w:rFonts w:ascii="Arial" w:hAnsi="Arial" w:cs="Arial"/>
                <w:sz w:val="22"/>
                <w:lang w:val="en-GB"/>
              </w:rPr>
            </w:pPr>
            <w:r w:rsidRPr="00A646EE">
              <w:rPr>
                <w:rFonts w:ascii="Arial" w:hAnsi="Arial" w:cs="Arial"/>
                <w:sz w:val="22"/>
                <w:lang w:val="en-GB"/>
              </w:rPr>
              <w:t>Language of instruction at home institution</w:t>
            </w:r>
            <w:r w:rsidR="00E56384" w:rsidRPr="00A646EE">
              <w:rPr>
                <w:rFonts w:ascii="Arial" w:hAnsi="Arial" w:cs="Arial"/>
                <w:sz w:val="22"/>
                <w:lang w:val="en-GB"/>
              </w:rPr>
              <w:t>:</w:t>
            </w:r>
            <w:r w:rsidR="00322AD2">
              <w:rPr>
                <w:rFonts w:ascii="Arial" w:hAnsi="Arial" w:cs="Arial"/>
                <w:sz w:val="22"/>
                <w:lang w:val="en-GB"/>
              </w:rPr>
              <w:tab/>
            </w:r>
            <w:r w:rsidR="003D12EA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" w:name="Text61"/>
            <w:r w:rsidR="003D12EA"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 w:rsidR="003D12EA">
              <w:rPr>
                <w:rFonts w:ascii="Arial" w:hAnsi="Arial" w:cs="Arial"/>
                <w:sz w:val="22"/>
                <w:lang w:val="en-GB"/>
              </w:rPr>
            </w:r>
            <w:r w:rsidR="003D12EA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="001559C8"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 w:rsidR="001559C8"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 w:rsidR="001559C8"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 w:rsidR="001559C8"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 w:rsidR="001559C8"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 w:rsidR="003D12EA">
              <w:rPr>
                <w:rFonts w:ascii="Arial" w:hAnsi="Arial" w:cs="Arial"/>
                <w:sz w:val="22"/>
                <w:lang w:val="en-GB"/>
              </w:rPr>
              <w:fldChar w:fldCharType="end"/>
            </w:r>
            <w:bookmarkEnd w:id="6"/>
          </w:p>
        </w:tc>
      </w:tr>
    </w:tbl>
    <w:p w:rsidR="006841A6" w:rsidRPr="0037427B" w:rsidRDefault="006841A6" w:rsidP="0037427B">
      <w:pPr>
        <w:tabs>
          <w:tab w:val="right" w:leader="dot" w:pos="9497"/>
        </w:tabs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3753B1" w:rsidRPr="00A646EE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3B1" w:rsidRDefault="00C8777A" w:rsidP="003914D8">
            <w:pPr>
              <w:tabs>
                <w:tab w:val="left" w:pos="2552"/>
                <w:tab w:val="left" w:pos="3969"/>
                <w:tab w:val="left" w:pos="5245"/>
                <w:tab w:val="left" w:pos="7938"/>
                <w:tab w:val="right" w:leader="dot" w:pos="949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Language Certificate</w:t>
            </w:r>
            <w:r w:rsidR="00C05E65" w:rsidRPr="00A646EE">
              <w:rPr>
                <w:rFonts w:ascii="Arial" w:hAnsi="Arial" w:cs="Arial"/>
                <w:sz w:val="22"/>
                <w:lang w:val="en-GB"/>
              </w:rPr>
              <w:t>:</w:t>
            </w:r>
            <w:r w:rsidR="00322AD2">
              <w:rPr>
                <w:rFonts w:ascii="Arial" w:hAnsi="Arial" w:cs="Arial"/>
                <w:sz w:val="22"/>
                <w:lang w:val="en-GB"/>
              </w:rPr>
              <w:tab/>
            </w:r>
            <w:r w:rsidR="00FB2CB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CB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B2CB5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B2CB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FB2CB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B2CB5">
              <w:rPr>
                <w:rFonts w:ascii="Arial" w:hAnsi="Arial" w:cs="Arial"/>
                <w:sz w:val="22"/>
                <w:szCs w:val="22"/>
                <w:lang w:val="en-GB"/>
              </w:rPr>
              <w:t>TOEFL</w:t>
            </w:r>
            <w:proofErr w:type="spellEnd"/>
            <w:r w:rsidR="00FB2CB5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FB2CB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CB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B2CB5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B2CB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proofErr w:type="spellStart"/>
            <w:r w:rsidR="00FB2CB5">
              <w:rPr>
                <w:rFonts w:ascii="Arial" w:hAnsi="Arial" w:cs="Arial"/>
                <w:sz w:val="22"/>
                <w:szCs w:val="22"/>
                <w:lang w:val="en-GB"/>
              </w:rPr>
              <w:t>IELTS</w:t>
            </w:r>
            <w:proofErr w:type="spellEnd"/>
            <w:r w:rsidR="00FB2CB5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FB2CB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CB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B2CB5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B2CB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FB2CB5">
              <w:rPr>
                <w:rFonts w:ascii="Arial" w:hAnsi="Arial" w:cs="Arial"/>
                <w:sz w:val="22"/>
                <w:szCs w:val="22"/>
                <w:lang w:val="en-GB"/>
              </w:rPr>
              <w:t xml:space="preserve"> Cambridge Advanced</w:t>
            </w:r>
            <w:r w:rsidR="00FB2CB5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FB2CB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CB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B2CB5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B2CB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proofErr w:type="spellStart"/>
            <w:r w:rsidR="00FB2CB5">
              <w:rPr>
                <w:rFonts w:ascii="Arial" w:hAnsi="Arial" w:cs="Arial"/>
                <w:sz w:val="22"/>
                <w:szCs w:val="22"/>
                <w:lang w:val="en-GB"/>
              </w:rPr>
              <w:t>BEC</w:t>
            </w:r>
            <w:proofErr w:type="spellEnd"/>
            <w:r w:rsidR="00FB2CB5">
              <w:rPr>
                <w:rFonts w:ascii="Arial" w:hAnsi="Arial" w:cs="Arial"/>
                <w:sz w:val="22"/>
                <w:szCs w:val="22"/>
                <w:lang w:val="en-GB"/>
              </w:rPr>
              <w:t xml:space="preserve"> Higher</w:t>
            </w:r>
          </w:p>
          <w:p w:rsidR="00FB2CB5" w:rsidRPr="00A646EE" w:rsidRDefault="00FB2CB5" w:rsidP="003914D8">
            <w:pPr>
              <w:tabs>
                <w:tab w:val="left" w:pos="2552"/>
                <w:tab w:val="left" w:pos="3828"/>
                <w:tab w:val="left" w:pos="5387"/>
                <w:tab w:val="right" w:leader="dot" w:pos="9497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Pr="00FB2CB5">
              <w:rPr>
                <w:rFonts w:ascii="Arial" w:hAnsi="Arial" w:cs="Arial"/>
                <w:sz w:val="16"/>
                <w:szCs w:val="16"/>
                <w:lang w:val="en-GB"/>
              </w:rPr>
              <w:t>please enclose copy)</w:t>
            </w:r>
            <w:r w:rsidR="003914D8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="003914D8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4D8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3914D8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3914D8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3914D8">
              <w:rPr>
                <w:rFonts w:ascii="Arial" w:hAnsi="Arial" w:cs="Arial"/>
                <w:sz w:val="22"/>
                <w:szCs w:val="22"/>
                <w:lang w:val="en-GB"/>
              </w:rPr>
              <w:t xml:space="preserve"> other</w:t>
            </w:r>
            <w:r w:rsidR="00D46831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D46831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D46831"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 w:rsidR="00D46831">
              <w:rPr>
                <w:rFonts w:ascii="Arial" w:hAnsi="Arial" w:cs="Arial"/>
                <w:sz w:val="22"/>
                <w:lang w:val="en-GB"/>
              </w:rPr>
            </w:r>
            <w:r w:rsidR="00D46831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="00D46831"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 w:rsidR="00D46831"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 w:rsidR="00D46831"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 w:rsidR="00D46831"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 w:rsidR="00D46831"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 w:rsidR="00D46831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231"/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C8777A" w:rsidRPr="00A646EE" w:rsidTr="00C8777A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77A" w:rsidRPr="00A646EE" w:rsidRDefault="00C8777A" w:rsidP="00D748C2">
            <w:pPr>
              <w:tabs>
                <w:tab w:val="left" w:pos="1114"/>
                <w:tab w:val="right" w:leader="dot" w:pos="9497"/>
              </w:tabs>
              <w:spacing w:before="120" w:after="120"/>
              <w:rPr>
                <w:rFonts w:ascii="Arial" w:hAnsi="Arial" w:cs="Arial"/>
                <w:sz w:val="22"/>
                <w:lang w:val="en-GB"/>
              </w:rPr>
            </w:pPr>
            <w:r w:rsidRPr="00A646EE">
              <w:rPr>
                <w:rFonts w:ascii="Arial" w:hAnsi="Arial" w:cs="Arial"/>
                <w:sz w:val="22"/>
                <w:lang w:val="en-GB"/>
              </w:rPr>
              <w:t>I wish t</w:t>
            </w:r>
            <w:r w:rsidR="00322AD2">
              <w:rPr>
                <w:rFonts w:ascii="Arial" w:hAnsi="Arial" w:cs="Arial"/>
                <w:sz w:val="22"/>
                <w:lang w:val="en-GB"/>
              </w:rPr>
              <w:t>o attend German language course:</w:t>
            </w:r>
          </w:p>
          <w:p w:rsidR="00C8777A" w:rsidRPr="00A646EE" w:rsidRDefault="00C8777A" w:rsidP="0037427B">
            <w:pPr>
              <w:tabs>
                <w:tab w:val="left" w:pos="1114"/>
                <w:tab w:val="left" w:pos="2268"/>
                <w:tab w:val="left" w:pos="5954"/>
                <w:tab w:val="left" w:pos="7938"/>
                <w:tab w:val="right" w:leader="dot" w:pos="949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7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A646EE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  <w:r w:rsidR="00322AD2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8"/>
            <w:r w:rsidR="001E4D7E">
              <w:rPr>
                <w:rFonts w:ascii="Arial" w:hAnsi="Arial" w:cs="Arial"/>
                <w:sz w:val="22"/>
                <w:szCs w:val="22"/>
                <w:lang w:val="en-GB"/>
              </w:rPr>
              <w:t xml:space="preserve"> No</w:t>
            </w:r>
            <w:r w:rsidR="00322AD2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A646EE">
              <w:rPr>
                <w:rFonts w:ascii="Arial" w:hAnsi="Arial" w:cs="Arial"/>
                <w:sz w:val="22"/>
                <w:szCs w:val="22"/>
                <w:lang w:val="en-GB"/>
              </w:rPr>
              <w:t xml:space="preserve">If yes, which level?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"/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9"/>
            <w:r w:rsidRPr="00A646EE">
              <w:rPr>
                <w:rFonts w:ascii="Arial" w:hAnsi="Arial" w:cs="Arial"/>
                <w:sz w:val="22"/>
                <w:szCs w:val="22"/>
                <w:lang w:val="en-GB"/>
              </w:rPr>
              <w:t xml:space="preserve"> Beginners</w:t>
            </w:r>
            <w:r w:rsidR="00322AD2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9"/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0"/>
            <w:r w:rsidR="001E4D7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Intermediate</w:t>
            </w:r>
            <w:r w:rsidRPr="00A646E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22AD2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1"/>
            <w:r w:rsidRPr="00A646EE">
              <w:rPr>
                <w:rFonts w:ascii="Arial" w:hAnsi="Arial" w:cs="Arial"/>
                <w:sz w:val="22"/>
                <w:szCs w:val="22"/>
                <w:lang w:val="en-GB"/>
              </w:rPr>
              <w:t xml:space="preserve"> Advanced</w:t>
            </w:r>
          </w:p>
        </w:tc>
      </w:tr>
    </w:tbl>
    <w:p w:rsidR="005549AC" w:rsidRPr="00A646EE" w:rsidRDefault="005549AC" w:rsidP="009C6BD6">
      <w:pPr>
        <w:tabs>
          <w:tab w:val="right" w:leader="dot" w:pos="9497"/>
        </w:tabs>
        <w:spacing w:before="360" w:after="60"/>
        <w:rPr>
          <w:rFonts w:ascii="Arial" w:hAnsi="Arial" w:cs="Arial"/>
          <w:b/>
          <w:sz w:val="22"/>
          <w:lang w:val="en-GB"/>
        </w:rPr>
      </w:pPr>
      <w:r w:rsidRPr="00A646EE">
        <w:rPr>
          <w:rFonts w:ascii="Arial" w:hAnsi="Arial" w:cs="Arial"/>
          <w:b/>
          <w:sz w:val="22"/>
          <w:lang w:val="en-GB"/>
        </w:rPr>
        <w:t>PREVIOUS AND CURRENT STUDY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5549AC" w:rsidRPr="00A646EE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3D3" w:rsidRDefault="00D46831" w:rsidP="003413F8">
            <w:pPr>
              <w:tabs>
                <w:tab w:val="left" w:pos="4111"/>
                <w:tab w:val="left" w:pos="6521"/>
                <w:tab w:val="right" w:leader="dot" w:pos="9497"/>
              </w:tabs>
              <w:spacing w:before="120" w:after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Level of study at home institution:</w:t>
            </w:r>
            <w:r>
              <w:rPr>
                <w:rFonts w:ascii="Arial" w:hAnsi="Arial" w:cs="Arial"/>
                <w:sz w:val="22"/>
                <w:lang w:val="en-GB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A646EE">
              <w:rPr>
                <w:rFonts w:ascii="Arial" w:hAnsi="Arial" w:cs="Arial"/>
                <w:sz w:val="22"/>
                <w:szCs w:val="22"/>
                <w:lang w:val="en-GB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achelor</w:t>
            </w:r>
            <w:r w:rsidR="003413F8">
              <w:rPr>
                <w:rFonts w:ascii="Arial" w:hAnsi="Arial" w:cs="Arial"/>
                <w:sz w:val="22"/>
                <w:lang w:val="en-GB"/>
              </w:rPr>
              <w:tab/>
            </w:r>
            <w:r w:rsidR="003413F8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3F8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3413F8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3413F8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3413F8">
              <w:rPr>
                <w:rFonts w:ascii="Arial" w:hAnsi="Arial" w:cs="Arial"/>
                <w:sz w:val="22"/>
                <w:szCs w:val="22"/>
                <w:lang w:val="en-GB"/>
              </w:rPr>
              <w:t xml:space="preserve"> Master</w:t>
            </w:r>
          </w:p>
          <w:p w:rsidR="005549AC" w:rsidRPr="00A646EE" w:rsidRDefault="003413F8" w:rsidP="00AC549D">
            <w:pPr>
              <w:tabs>
                <w:tab w:val="left" w:pos="4111"/>
                <w:tab w:val="left" w:pos="5529"/>
                <w:tab w:val="right" w:leader="dot" w:pos="9497"/>
              </w:tabs>
              <w:spacing w:before="120" w:after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Field of study</w:t>
            </w:r>
            <w:r w:rsidR="00D01D96">
              <w:rPr>
                <w:rFonts w:ascii="Arial" w:hAnsi="Arial" w:cs="Arial"/>
                <w:sz w:val="22"/>
                <w:lang w:val="en-GB"/>
              </w:rPr>
              <w:t xml:space="preserve"> at home institution</w:t>
            </w:r>
            <w:r w:rsidR="005549AC" w:rsidRPr="00A646EE">
              <w:rPr>
                <w:rFonts w:ascii="Arial" w:hAnsi="Arial" w:cs="Arial"/>
                <w:sz w:val="22"/>
                <w:lang w:val="en-GB"/>
              </w:rPr>
              <w:t>:</w:t>
            </w:r>
            <w:r w:rsidR="0037427B">
              <w:rPr>
                <w:rFonts w:ascii="Arial" w:hAnsi="Arial" w:cs="Arial"/>
                <w:sz w:val="22"/>
                <w:lang w:val="en-GB"/>
              </w:rPr>
              <w:tab/>
            </w:r>
            <w:r w:rsidR="003D12EA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2" w:name="Text63"/>
            <w:r w:rsidR="003D12EA"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 w:rsidR="003D12EA">
              <w:rPr>
                <w:rFonts w:ascii="Arial" w:hAnsi="Arial" w:cs="Arial"/>
                <w:sz w:val="22"/>
                <w:lang w:val="en-GB"/>
              </w:rPr>
            </w:r>
            <w:r w:rsidR="003D12EA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="001559C8">
              <w:rPr>
                <w:rFonts w:ascii="Arial" w:hAnsi="Arial" w:cs="Arial"/>
                <w:sz w:val="22"/>
                <w:lang w:val="en-GB"/>
              </w:rPr>
              <w:t> </w:t>
            </w:r>
            <w:r w:rsidR="001559C8">
              <w:rPr>
                <w:rFonts w:ascii="Arial" w:hAnsi="Arial" w:cs="Arial"/>
                <w:sz w:val="22"/>
                <w:lang w:val="en-GB"/>
              </w:rPr>
              <w:t> </w:t>
            </w:r>
            <w:r w:rsidR="001559C8">
              <w:rPr>
                <w:rFonts w:ascii="Arial" w:hAnsi="Arial" w:cs="Arial"/>
                <w:sz w:val="22"/>
                <w:lang w:val="en-GB"/>
              </w:rPr>
              <w:t> </w:t>
            </w:r>
            <w:r w:rsidR="001559C8">
              <w:rPr>
                <w:rFonts w:ascii="Arial" w:hAnsi="Arial" w:cs="Arial"/>
                <w:sz w:val="22"/>
                <w:lang w:val="en-GB"/>
              </w:rPr>
              <w:t> </w:t>
            </w:r>
            <w:r w:rsidR="001559C8">
              <w:rPr>
                <w:rFonts w:ascii="Arial" w:hAnsi="Arial" w:cs="Arial"/>
                <w:sz w:val="22"/>
                <w:lang w:val="en-GB"/>
              </w:rPr>
              <w:t> </w:t>
            </w:r>
            <w:r w:rsidR="003D12EA">
              <w:rPr>
                <w:rFonts w:ascii="Arial" w:hAnsi="Arial" w:cs="Arial"/>
                <w:sz w:val="22"/>
                <w:lang w:val="en-GB"/>
              </w:rPr>
              <w:fldChar w:fldCharType="end"/>
            </w:r>
            <w:bookmarkEnd w:id="12"/>
          </w:p>
          <w:p w:rsidR="005549AC" w:rsidRPr="00A646EE" w:rsidRDefault="00AB53D3" w:rsidP="003413F8">
            <w:pPr>
              <w:tabs>
                <w:tab w:val="left" w:pos="7088"/>
                <w:tab w:val="left" w:pos="7655"/>
                <w:tab w:val="right" w:leader="dot" w:pos="9497"/>
              </w:tabs>
              <w:spacing w:before="120" w:after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Total n</w:t>
            </w:r>
            <w:r w:rsidR="005549AC" w:rsidRPr="00A646EE">
              <w:rPr>
                <w:rFonts w:ascii="Arial" w:hAnsi="Arial" w:cs="Arial"/>
                <w:sz w:val="22"/>
                <w:lang w:val="en-GB"/>
              </w:rPr>
              <w:t>umber</w:t>
            </w:r>
            <w:r w:rsidR="00671327" w:rsidRPr="00A646EE">
              <w:rPr>
                <w:rFonts w:ascii="Arial" w:hAnsi="Arial" w:cs="Arial"/>
                <w:sz w:val="22"/>
                <w:lang w:val="en-GB"/>
              </w:rPr>
              <w:t xml:space="preserve"> of higher education study semester</w:t>
            </w:r>
            <w:r w:rsidR="005549AC" w:rsidRPr="00A646EE">
              <w:rPr>
                <w:rFonts w:ascii="Arial" w:hAnsi="Arial" w:cs="Arial"/>
                <w:sz w:val="22"/>
                <w:lang w:val="en-GB"/>
              </w:rPr>
              <w:t xml:space="preserve"> prior to departure abroad:</w:t>
            </w:r>
            <w:r w:rsidR="003413F8">
              <w:rPr>
                <w:rFonts w:ascii="Arial" w:hAnsi="Arial" w:cs="Arial"/>
                <w:sz w:val="22"/>
                <w:lang w:val="en-GB"/>
              </w:rPr>
              <w:tab/>
            </w:r>
            <w:r w:rsidR="003D12EA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 w:rsidR="003D12EA"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 w:rsidR="003D12EA">
              <w:rPr>
                <w:rFonts w:ascii="Arial" w:hAnsi="Arial" w:cs="Arial"/>
                <w:sz w:val="22"/>
                <w:lang w:val="en-GB"/>
              </w:rPr>
            </w:r>
            <w:r w:rsidR="003D12EA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="001559C8">
              <w:rPr>
                <w:rFonts w:ascii="Arial" w:hAnsi="Arial" w:cs="Arial"/>
                <w:sz w:val="22"/>
                <w:lang w:val="en-GB"/>
              </w:rPr>
              <w:t> </w:t>
            </w:r>
            <w:r w:rsidR="001559C8">
              <w:rPr>
                <w:rFonts w:ascii="Arial" w:hAnsi="Arial" w:cs="Arial"/>
                <w:sz w:val="22"/>
                <w:lang w:val="en-GB"/>
              </w:rPr>
              <w:t> </w:t>
            </w:r>
            <w:r w:rsidR="001559C8">
              <w:rPr>
                <w:rFonts w:ascii="Arial" w:hAnsi="Arial" w:cs="Arial"/>
                <w:sz w:val="22"/>
                <w:lang w:val="en-GB"/>
              </w:rPr>
              <w:t> </w:t>
            </w:r>
            <w:r w:rsidR="001559C8">
              <w:rPr>
                <w:rFonts w:ascii="Arial" w:hAnsi="Arial" w:cs="Arial"/>
                <w:sz w:val="22"/>
                <w:lang w:val="en-GB"/>
              </w:rPr>
              <w:t> </w:t>
            </w:r>
            <w:r w:rsidR="001559C8">
              <w:rPr>
                <w:rFonts w:ascii="Arial" w:hAnsi="Arial" w:cs="Arial"/>
                <w:sz w:val="22"/>
                <w:lang w:val="en-GB"/>
              </w:rPr>
              <w:t> </w:t>
            </w:r>
            <w:r w:rsidR="003D12EA">
              <w:rPr>
                <w:rFonts w:ascii="Arial" w:hAnsi="Arial" w:cs="Arial"/>
                <w:sz w:val="22"/>
                <w:lang w:val="en-GB"/>
              </w:rPr>
              <w:fldChar w:fldCharType="end"/>
            </w:r>
            <w:bookmarkEnd w:id="13"/>
          </w:p>
        </w:tc>
      </w:tr>
    </w:tbl>
    <w:p w:rsidR="00A35B04" w:rsidRPr="0037427B" w:rsidRDefault="00A35B04" w:rsidP="0037427B">
      <w:pPr>
        <w:tabs>
          <w:tab w:val="right" w:leader="dot" w:pos="9497"/>
        </w:tabs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C8777A" w:rsidRPr="00A646EE" w:rsidTr="00C8777A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77A" w:rsidRPr="00A35B04" w:rsidRDefault="00C8777A" w:rsidP="00D46831">
            <w:pPr>
              <w:tabs>
                <w:tab w:val="left" w:pos="6096"/>
                <w:tab w:val="right" w:leader="dot" w:pos="9497"/>
              </w:tabs>
              <w:spacing w:before="120" w:after="120"/>
              <w:rPr>
                <w:rFonts w:ascii="Arial" w:hAnsi="Arial" w:cs="Arial"/>
                <w:sz w:val="22"/>
                <w:lang w:val="en-GB"/>
              </w:rPr>
            </w:pPr>
            <w:r w:rsidRPr="00322AD2">
              <w:rPr>
                <w:rFonts w:ascii="Arial" w:hAnsi="Arial" w:cs="Arial"/>
                <w:b/>
                <w:sz w:val="22"/>
                <w:lang w:val="en-GB"/>
              </w:rPr>
              <w:t xml:space="preserve">NUMBER OF </w:t>
            </w:r>
            <w:proofErr w:type="spellStart"/>
            <w:r w:rsidR="00D46831">
              <w:rPr>
                <w:rFonts w:ascii="Arial" w:hAnsi="Arial" w:cs="Arial"/>
                <w:b/>
                <w:sz w:val="22"/>
                <w:lang w:val="en-GB"/>
              </w:rPr>
              <w:t>ECT</w:t>
            </w:r>
            <w:r w:rsidRPr="00322AD2">
              <w:rPr>
                <w:rFonts w:ascii="Arial" w:hAnsi="Arial" w:cs="Arial"/>
                <w:b/>
                <w:sz w:val="22"/>
                <w:lang w:val="en-GB"/>
              </w:rPr>
              <w:t>S</w:t>
            </w:r>
            <w:proofErr w:type="spellEnd"/>
            <w:r w:rsidRPr="00322AD2">
              <w:rPr>
                <w:rFonts w:ascii="Arial" w:hAnsi="Arial" w:cs="Arial"/>
                <w:b/>
                <w:sz w:val="22"/>
                <w:lang w:val="en-GB"/>
              </w:rPr>
              <w:t xml:space="preserve"> EXPECTED BY HOME UNIVERSITY</w:t>
            </w:r>
            <w:r w:rsidRPr="00A35B04">
              <w:rPr>
                <w:rFonts w:ascii="Arial" w:hAnsi="Arial" w:cs="Arial"/>
                <w:sz w:val="22"/>
                <w:lang w:val="en-GB"/>
              </w:rPr>
              <w:t>:</w:t>
            </w:r>
            <w:r w:rsidR="0037427B">
              <w:rPr>
                <w:rFonts w:ascii="Arial" w:hAnsi="Arial" w:cs="Arial"/>
                <w:sz w:val="22"/>
                <w:lang w:val="en-GB"/>
              </w:rPr>
              <w:tab/>
            </w:r>
            <w:r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en-GB"/>
              </w:rPr>
            </w:r>
            <w:r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ECTS</w:t>
            </w:r>
            <w:proofErr w:type="spellEnd"/>
          </w:p>
        </w:tc>
      </w:tr>
    </w:tbl>
    <w:p w:rsidR="00A35B04" w:rsidRPr="002D4BE2" w:rsidRDefault="00A35B04" w:rsidP="002D4BE2">
      <w:pPr>
        <w:tabs>
          <w:tab w:val="right" w:leader="dot" w:pos="9497"/>
        </w:tabs>
        <w:rPr>
          <w:rFonts w:ascii="Arial" w:hAnsi="Arial" w:cs="Arial"/>
          <w:sz w:val="16"/>
          <w:szCs w:val="16"/>
          <w:lang w:val="en-GB"/>
        </w:rPr>
      </w:pPr>
    </w:p>
    <w:tbl>
      <w:tblPr>
        <w:tblpPr w:leftFromText="141" w:rightFromText="141" w:vertAnchor="text" w:horzAnchor="margin" w:tblpY="-74"/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A35B04" w:rsidRPr="00A646EE" w:rsidTr="00A35B04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B04" w:rsidRDefault="00A35B04" w:rsidP="00322AD2">
            <w:pPr>
              <w:tabs>
                <w:tab w:val="left" w:pos="2410"/>
                <w:tab w:val="right" w:leader="dot" w:pos="9497"/>
              </w:tabs>
              <w:spacing w:before="120" w:after="120"/>
              <w:rPr>
                <w:rFonts w:ascii="Arial" w:hAnsi="Arial" w:cs="Arial"/>
                <w:sz w:val="22"/>
                <w:lang w:val="en-GB"/>
              </w:rPr>
            </w:pPr>
            <w:r w:rsidRPr="00322AD2">
              <w:rPr>
                <w:rFonts w:ascii="Arial" w:hAnsi="Arial" w:cs="Arial"/>
                <w:b/>
                <w:sz w:val="22"/>
                <w:lang w:val="en-GB"/>
              </w:rPr>
              <w:t>ACCOMMODATION</w:t>
            </w:r>
            <w:r w:rsidRPr="00A35B04">
              <w:rPr>
                <w:rFonts w:ascii="Arial" w:hAnsi="Arial" w:cs="Arial"/>
                <w:sz w:val="22"/>
                <w:lang w:val="en-GB"/>
              </w:rPr>
              <w:t>:</w:t>
            </w:r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lang w:val="en-GB"/>
              </w:rPr>
              <w:tab/>
            </w:r>
            <w:r w:rsidR="00322AD2" w:rsidRPr="00A35B04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AD2" w:rsidRPr="00A35B04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="00322AD2" w:rsidRPr="00A35B04">
              <w:rPr>
                <w:rFonts w:ascii="Arial" w:hAnsi="Arial" w:cs="Arial"/>
                <w:sz w:val="22"/>
                <w:lang w:val="en-GB"/>
              </w:rPr>
            </w:r>
            <w:r w:rsidR="00322AD2" w:rsidRPr="00A35B04">
              <w:rPr>
                <w:rFonts w:ascii="Arial" w:hAnsi="Arial" w:cs="Arial"/>
                <w:sz w:val="22"/>
                <w:lang w:val="en-GB"/>
              </w:rPr>
              <w:fldChar w:fldCharType="end"/>
            </w:r>
            <w:r w:rsidR="00772F27">
              <w:rPr>
                <w:rFonts w:ascii="Arial" w:hAnsi="Arial" w:cs="Arial"/>
                <w:sz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lang w:val="en-GB"/>
              </w:rPr>
              <w:t xml:space="preserve">I will apply for an accommodation with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SWOWI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  <w:p w:rsidR="00A35B04" w:rsidRPr="00A646EE" w:rsidRDefault="00A35B04" w:rsidP="00322AD2">
            <w:pPr>
              <w:tabs>
                <w:tab w:val="left" w:pos="2410"/>
                <w:tab w:val="right" w:leader="dot" w:pos="949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ab/>
            </w:r>
            <w:r w:rsidR="00322AD2" w:rsidRPr="00A35B04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AD2" w:rsidRPr="00A35B04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="00322AD2" w:rsidRPr="00A35B04">
              <w:rPr>
                <w:rFonts w:ascii="Arial" w:hAnsi="Arial" w:cs="Arial"/>
                <w:sz w:val="22"/>
                <w:lang w:val="en-GB"/>
              </w:rPr>
            </w:r>
            <w:r w:rsidR="00322AD2" w:rsidRPr="00A35B04">
              <w:rPr>
                <w:rFonts w:ascii="Arial" w:hAnsi="Arial" w:cs="Arial"/>
                <w:sz w:val="22"/>
                <w:lang w:val="en-GB"/>
              </w:rPr>
              <w:fldChar w:fldCharType="end"/>
            </w:r>
            <w:r w:rsidR="00322AD2">
              <w:rPr>
                <w:rFonts w:ascii="Arial" w:hAnsi="Arial" w:cs="Arial"/>
                <w:sz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lang w:val="en-GB"/>
              </w:rPr>
              <w:t xml:space="preserve">I will organize an accommodation on my own </w:t>
            </w:r>
          </w:p>
        </w:tc>
      </w:tr>
    </w:tbl>
    <w:tbl>
      <w:tblPr>
        <w:tblpPr w:leftFromText="141" w:rightFromText="141" w:vertAnchor="text" w:horzAnchor="margin" w:tblpY="-54"/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A35B04" w:rsidRPr="00A646EE" w:rsidTr="00A35B04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B04" w:rsidRPr="00A646EE" w:rsidRDefault="00A35B04" w:rsidP="00A35B04">
            <w:pPr>
              <w:tabs>
                <w:tab w:val="right" w:leader="dot" w:pos="949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24CE5">
              <w:rPr>
                <w:rFonts w:ascii="Arial" w:hAnsi="Arial" w:cs="Arial"/>
                <w:b/>
                <w:sz w:val="22"/>
                <w:lang w:val="en-GB"/>
              </w:rPr>
              <w:t>HEALTH ISSUE</w:t>
            </w:r>
            <w:r>
              <w:rPr>
                <w:rFonts w:ascii="Arial" w:hAnsi="Arial" w:cs="Arial"/>
                <w:b/>
                <w:sz w:val="22"/>
                <w:lang w:val="en-GB"/>
              </w:rPr>
              <w:t>S:</w:t>
            </w:r>
            <w:r w:rsidRPr="00A35B04">
              <w:rPr>
                <w:rFonts w:ascii="Arial" w:hAnsi="Arial" w:cs="Arial"/>
                <w:sz w:val="22"/>
                <w:lang w:val="en-GB"/>
              </w:rPr>
              <w:t xml:space="preserve"> We encourage you to </w:t>
            </w:r>
            <w:smartTag w:uri="urn:schemas-microsoft-com:office:smarttags" w:element="PersonName">
              <w:r w:rsidRPr="00A35B04">
                <w:rPr>
                  <w:rFonts w:ascii="Arial" w:hAnsi="Arial" w:cs="Arial"/>
                  <w:sz w:val="22"/>
                  <w:lang w:val="en-GB"/>
                </w:rPr>
                <w:t>info</w:t>
              </w:r>
            </w:smartTag>
            <w:r w:rsidRPr="00A35B04">
              <w:rPr>
                <w:rFonts w:ascii="Arial" w:hAnsi="Arial" w:cs="Arial"/>
                <w:sz w:val="22"/>
                <w:lang w:val="en-GB"/>
              </w:rPr>
              <w:t xml:space="preserve">rm us about any health condition that might impact your ability to successfully participate in an exchange program. Such </w:t>
            </w:r>
            <w:smartTag w:uri="urn:schemas-microsoft-com:office:smarttags" w:element="PersonName">
              <w:r w:rsidRPr="00A35B04">
                <w:rPr>
                  <w:rFonts w:ascii="Arial" w:hAnsi="Arial" w:cs="Arial"/>
                  <w:sz w:val="22"/>
                  <w:lang w:val="en-GB"/>
                </w:rPr>
                <w:t>info</w:t>
              </w:r>
            </w:smartTag>
            <w:r w:rsidRPr="00A35B04">
              <w:rPr>
                <w:rFonts w:ascii="Arial" w:hAnsi="Arial" w:cs="Arial"/>
                <w:sz w:val="22"/>
                <w:lang w:val="en-GB"/>
              </w:rPr>
              <w:t xml:space="preserve">rmation will enable us to ensure that any necessary support measures can be arranged by your host school. It also enables us to fulfil any possible </w:t>
            </w:r>
            <w:smartTag w:uri="urn:schemas-microsoft-com:office:smarttags" w:element="PersonName">
              <w:r w:rsidRPr="00A35B04">
                <w:rPr>
                  <w:rFonts w:ascii="Arial" w:hAnsi="Arial" w:cs="Arial"/>
                  <w:sz w:val="22"/>
                  <w:lang w:val="en-GB"/>
                </w:rPr>
                <w:t>info</w:t>
              </w:r>
            </w:smartTag>
            <w:r w:rsidRPr="00A35B04">
              <w:rPr>
                <w:rFonts w:ascii="Arial" w:hAnsi="Arial" w:cs="Arial"/>
                <w:sz w:val="22"/>
                <w:lang w:val="en-GB"/>
              </w:rPr>
              <w:t xml:space="preserve">rmation obligations we might have with respect to our partner organisations. In any case, such </w:t>
            </w:r>
            <w:smartTag w:uri="urn:schemas-microsoft-com:office:smarttags" w:element="PersonName">
              <w:r w:rsidRPr="00A35B04">
                <w:rPr>
                  <w:rFonts w:ascii="Arial" w:hAnsi="Arial" w:cs="Arial"/>
                  <w:sz w:val="22"/>
                  <w:lang w:val="en-GB"/>
                </w:rPr>
                <w:t>info</w:t>
              </w:r>
            </w:smartTag>
            <w:r w:rsidRPr="00A35B04">
              <w:rPr>
                <w:rFonts w:ascii="Arial" w:hAnsi="Arial" w:cs="Arial"/>
                <w:sz w:val="22"/>
                <w:lang w:val="en-GB"/>
              </w:rPr>
              <w:t>rmation will be treated in strictest confidence and will not be provided to any third person without your prior consent.</w:t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C8777A" w:rsidRPr="00A646EE" w:rsidTr="00C8777A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77A" w:rsidRDefault="00C8777A" w:rsidP="00C8777A">
            <w:pPr>
              <w:tabs>
                <w:tab w:val="right" w:leader="dot" w:pos="9497"/>
              </w:tabs>
              <w:spacing w:before="120" w:after="120"/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 xml:space="preserve">WHY DO YOU WISH TO STUDY AT </w:t>
            </w:r>
            <w:proofErr w:type="spellStart"/>
            <w:r>
              <w:rPr>
                <w:rFonts w:ascii="Arial" w:hAnsi="Arial" w:cs="Arial"/>
                <w:b/>
                <w:sz w:val="22"/>
                <w:lang w:val="en-GB"/>
              </w:rPr>
              <w:t>ZHAW</w:t>
            </w:r>
            <w:proofErr w:type="spellEnd"/>
            <w:r>
              <w:rPr>
                <w:rFonts w:ascii="Arial" w:hAnsi="Arial" w:cs="Arial"/>
                <w:b/>
                <w:sz w:val="22"/>
                <w:lang w:val="en-GB"/>
              </w:rPr>
              <w:t xml:space="preserve"> SCHOOL OF MANAGEMENT AND LAW:</w:t>
            </w:r>
          </w:p>
          <w:p w:rsidR="00C8777A" w:rsidRDefault="00322AD2" w:rsidP="00C8777A">
            <w:pPr>
              <w:tabs>
                <w:tab w:val="right" w:leader="dot" w:pos="9497"/>
              </w:tabs>
              <w:spacing w:before="120" w:after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en-GB"/>
              </w:rPr>
            </w:r>
            <w:r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  <w:p w:rsidR="00322AD2" w:rsidRDefault="00322AD2" w:rsidP="00C8777A">
            <w:pPr>
              <w:tabs>
                <w:tab w:val="right" w:leader="dot" w:pos="9497"/>
              </w:tabs>
              <w:spacing w:before="120" w:after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en-GB"/>
              </w:rPr>
            </w:r>
            <w:r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  <w:p w:rsidR="00322AD2" w:rsidRPr="00A646EE" w:rsidRDefault="00322AD2" w:rsidP="00C8777A">
            <w:pPr>
              <w:tabs>
                <w:tab w:val="right" w:leader="dot" w:pos="949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en-GB"/>
              </w:rPr>
            </w:r>
            <w:r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</w:tbl>
    <w:p w:rsidR="009C6BD6" w:rsidRDefault="009C6BD6" w:rsidP="0049125D">
      <w:pPr>
        <w:tabs>
          <w:tab w:val="right" w:leader="dot" w:pos="9497"/>
        </w:tabs>
        <w:rPr>
          <w:rFonts w:ascii="Arial" w:hAnsi="Arial" w:cs="Arial"/>
          <w:b/>
          <w:sz w:val="24"/>
          <w:szCs w:val="24"/>
          <w:lang w:val="en-GB"/>
        </w:rPr>
      </w:pPr>
    </w:p>
    <w:p w:rsidR="00E72C08" w:rsidRDefault="00E72C08" w:rsidP="0049125D">
      <w:pPr>
        <w:tabs>
          <w:tab w:val="right" w:leader="dot" w:pos="9497"/>
        </w:tabs>
        <w:rPr>
          <w:rFonts w:ascii="Arial" w:hAnsi="Arial" w:cs="Arial"/>
          <w:b/>
          <w:sz w:val="24"/>
          <w:szCs w:val="24"/>
          <w:lang w:val="en-GB"/>
        </w:rPr>
      </w:pPr>
    </w:p>
    <w:p w:rsidR="00E72C08" w:rsidRDefault="00E72C08" w:rsidP="0049125D">
      <w:pPr>
        <w:tabs>
          <w:tab w:val="right" w:leader="dot" w:pos="9497"/>
        </w:tabs>
        <w:rPr>
          <w:rFonts w:ascii="Arial" w:hAnsi="Arial" w:cs="Arial"/>
          <w:b/>
          <w:sz w:val="24"/>
          <w:szCs w:val="24"/>
          <w:lang w:val="en-GB"/>
        </w:rPr>
      </w:pPr>
    </w:p>
    <w:p w:rsidR="00E56384" w:rsidRPr="00322AD2" w:rsidRDefault="00E55594" w:rsidP="0049125D">
      <w:pPr>
        <w:tabs>
          <w:tab w:val="right" w:leader="dot" w:pos="9497"/>
        </w:tabs>
        <w:rPr>
          <w:rFonts w:ascii="Arial" w:hAnsi="Arial" w:cs="Arial"/>
          <w:b/>
          <w:lang w:val="en-GB"/>
        </w:rPr>
      </w:pPr>
      <w:r w:rsidRPr="00322AD2">
        <w:rPr>
          <w:rFonts w:ascii="Arial" w:hAnsi="Arial" w:cs="Arial"/>
          <w:b/>
          <w:lang w:val="en-GB"/>
        </w:rPr>
        <w:t xml:space="preserve">Please return to the </w:t>
      </w:r>
      <w:proofErr w:type="spellStart"/>
      <w:r w:rsidR="00C8777A" w:rsidRPr="00322AD2">
        <w:rPr>
          <w:rFonts w:ascii="Arial" w:hAnsi="Arial" w:cs="Arial"/>
          <w:b/>
          <w:lang w:val="en-GB"/>
        </w:rPr>
        <w:t>ZHAW</w:t>
      </w:r>
      <w:proofErr w:type="spellEnd"/>
      <w:r w:rsidR="00C8777A" w:rsidRPr="00322AD2">
        <w:rPr>
          <w:rFonts w:ascii="Arial" w:hAnsi="Arial" w:cs="Arial"/>
          <w:b/>
          <w:lang w:val="en-GB"/>
        </w:rPr>
        <w:t xml:space="preserve"> </w:t>
      </w:r>
      <w:r w:rsidRPr="00322AD2">
        <w:rPr>
          <w:rFonts w:ascii="Arial" w:hAnsi="Arial" w:cs="Arial"/>
          <w:b/>
          <w:lang w:val="en-GB"/>
        </w:rPr>
        <w:t xml:space="preserve">School of Management </w:t>
      </w:r>
      <w:r w:rsidR="006C6D82" w:rsidRPr="00322AD2">
        <w:rPr>
          <w:rFonts w:ascii="Arial" w:hAnsi="Arial" w:cs="Arial"/>
          <w:b/>
          <w:lang w:val="en-GB"/>
        </w:rPr>
        <w:t xml:space="preserve">and Law </w:t>
      </w:r>
      <w:r w:rsidRPr="00322AD2">
        <w:rPr>
          <w:rFonts w:ascii="Arial" w:hAnsi="Arial" w:cs="Arial"/>
          <w:b/>
          <w:lang w:val="en-GB"/>
        </w:rPr>
        <w:t xml:space="preserve">International Office: </w:t>
      </w:r>
    </w:p>
    <w:p w:rsidR="00322AD2" w:rsidRPr="00322AD2" w:rsidRDefault="00322AD2" w:rsidP="0049125D">
      <w:pPr>
        <w:tabs>
          <w:tab w:val="right" w:leader="dot" w:pos="9497"/>
        </w:tabs>
        <w:rPr>
          <w:rFonts w:ascii="Arial" w:hAnsi="Arial" w:cs="Arial"/>
          <w:lang w:val="en-GB"/>
        </w:rPr>
      </w:pPr>
    </w:p>
    <w:p w:rsidR="00E55594" w:rsidRPr="00322AD2" w:rsidRDefault="00322AD2" w:rsidP="0049125D">
      <w:pPr>
        <w:tabs>
          <w:tab w:val="right" w:leader="dot" w:pos="9497"/>
        </w:tabs>
        <w:rPr>
          <w:rFonts w:ascii="Arial" w:hAnsi="Arial" w:cs="Arial"/>
          <w:lang w:val="en-GB"/>
        </w:rPr>
      </w:pPr>
      <w:proofErr w:type="spellStart"/>
      <w:r w:rsidRPr="00322AD2">
        <w:rPr>
          <w:rFonts w:ascii="Arial" w:hAnsi="Arial" w:cs="Arial"/>
          <w:lang w:val="en-GB"/>
        </w:rPr>
        <w:t>ZHAW</w:t>
      </w:r>
      <w:proofErr w:type="spellEnd"/>
      <w:r w:rsidRPr="00322AD2">
        <w:rPr>
          <w:rFonts w:ascii="Arial" w:hAnsi="Arial" w:cs="Arial"/>
          <w:lang w:val="en-GB"/>
        </w:rPr>
        <w:t xml:space="preserve"> </w:t>
      </w:r>
      <w:r w:rsidR="00E55594" w:rsidRPr="00322AD2">
        <w:rPr>
          <w:rFonts w:ascii="Arial" w:hAnsi="Arial" w:cs="Arial"/>
          <w:lang w:val="en-GB"/>
        </w:rPr>
        <w:t>School of Management</w:t>
      </w:r>
      <w:r w:rsidR="006C6D82" w:rsidRPr="00322AD2">
        <w:rPr>
          <w:rFonts w:ascii="Arial" w:hAnsi="Arial" w:cs="Arial"/>
          <w:lang w:val="en-GB"/>
        </w:rPr>
        <w:t xml:space="preserve"> and Law</w:t>
      </w:r>
    </w:p>
    <w:p w:rsidR="00E55594" w:rsidRDefault="00E55594" w:rsidP="0049125D">
      <w:pPr>
        <w:tabs>
          <w:tab w:val="right" w:leader="dot" w:pos="9497"/>
        </w:tabs>
        <w:rPr>
          <w:rFonts w:ascii="Arial" w:hAnsi="Arial" w:cs="Arial"/>
          <w:lang w:val="en-GB"/>
        </w:rPr>
      </w:pPr>
      <w:r w:rsidRPr="00322AD2">
        <w:rPr>
          <w:rFonts w:ascii="Arial" w:hAnsi="Arial" w:cs="Arial"/>
          <w:lang w:val="en-GB"/>
        </w:rPr>
        <w:t>International Office</w:t>
      </w:r>
    </w:p>
    <w:p w:rsidR="00AB53D3" w:rsidRPr="00322AD2" w:rsidRDefault="00AB53D3" w:rsidP="0049125D">
      <w:pPr>
        <w:tabs>
          <w:tab w:val="right" w:leader="dot" w:pos="9497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Nina Meier</w:t>
      </w:r>
    </w:p>
    <w:p w:rsidR="00E55594" w:rsidRPr="00322AD2" w:rsidRDefault="00322AD2" w:rsidP="0049125D">
      <w:pPr>
        <w:tabs>
          <w:tab w:val="right" w:leader="dot" w:pos="9497"/>
        </w:tabs>
        <w:rPr>
          <w:rFonts w:ascii="Arial" w:hAnsi="Arial" w:cs="Arial"/>
          <w:lang w:val="en-GB"/>
        </w:rPr>
      </w:pPr>
      <w:r w:rsidRPr="00322AD2">
        <w:rPr>
          <w:rFonts w:ascii="Arial" w:hAnsi="Arial" w:cs="Arial"/>
          <w:lang w:val="en-GB"/>
        </w:rPr>
        <w:t>P.O. Box</w:t>
      </w:r>
    </w:p>
    <w:p w:rsidR="00E55594" w:rsidRPr="00322AD2" w:rsidRDefault="00322AD2" w:rsidP="0049125D">
      <w:pPr>
        <w:tabs>
          <w:tab w:val="right" w:leader="dot" w:pos="9497"/>
        </w:tabs>
        <w:rPr>
          <w:rFonts w:ascii="Arial" w:hAnsi="Arial" w:cs="Arial"/>
          <w:lang w:val="en-GB"/>
        </w:rPr>
      </w:pPr>
      <w:r w:rsidRPr="00322AD2">
        <w:rPr>
          <w:rFonts w:ascii="Arial" w:hAnsi="Arial" w:cs="Arial"/>
          <w:lang w:val="en-GB"/>
        </w:rPr>
        <w:t xml:space="preserve">CH - </w:t>
      </w:r>
      <w:r w:rsidR="00E55594" w:rsidRPr="00322AD2">
        <w:rPr>
          <w:rFonts w:ascii="Arial" w:hAnsi="Arial" w:cs="Arial"/>
          <w:lang w:val="en-GB"/>
        </w:rPr>
        <w:t>8401 Winterthur</w:t>
      </w:r>
    </w:p>
    <w:p w:rsidR="00E55594" w:rsidRPr="00FB7D9E" w:rsidRDefault="00E55594" w:rsidP="0049125D">
      <w:pPr>
        <w:tabs>
          <w:tab w:val="right" w:leader="dot" w:pos="9497"/>
        </w:tabs>
        <w:rPr>
          <w:rFonts w:ascii="Arial" w:hAnsi="Arial" w:cs="Arial"/>
          <w:lang w:val="de-CH"/>
        </w:rPr>
      </w:pPr>
      <w:proofErr w:type="spellStart"/>
      <w:r w:rsidRPr="00FB7D9E">
        <w:rPr>
          <w:rFonts w:ascii="Arial" w:hAnsi="Arial" w:cs="Arial"/>
          <w:lang w:val="de-CH"/>
        </w:rPr>
        <w:t>Switzerland</w:t>
      </w:r>
      <w:proofErr w:type="spellEnd"/>
      <w:r w:rsidRPr="00FB7D9E">
        <w:rPr>
          <w:rFonts w:ascii="Arial" w:hAnsi="Arial" w:cs="Arial"/>
          <w:lang w:val="de-CH"/>
        </w:rPr>
        <w:t xml:space="preserve"> </w:t>
      </w:r>
    </w:p>
    <w:p w:rsidR="00E55594" w:rsidRPr="00423944" w:rsidRDefault="00A17BF6" w:rsidP="0049125D">
      <w:pPr>
        <w:numPr>
          <w:ins w:id="14" w:author="Bernadette Einsmann" w:date="2007-03-22T12:07:00Z"/>
        </w:numPr>
        <w:tabs>
          <w:tab w:val="right" w:leader="dot" w:pos="9497"/>
        </w:tabs>
        <w:rPr>
          <w:rFonts w:ascii="Arial" w:hAnsi="Arial" w:cs="Arial"/>
          <w:lang w:val="de-CH"/>
        </w:rPr>
      </w:pPr>
      <w:proofErr w:type="spellStart"/>
      <w:r w:rsidRPr="00423944">
        <w:rPr>
          <w:rFonts w:ascii="Arial" w:hAnsi="Arial" w:cs="Arial"/>
          <w:lang w:val="de-CH"/>
        </w:rPr>
        <w:t>e-mail</w:t>
      </w:r>
      <w:proofErr w:type="spellEnd"/>
      <w:r w:rsidRPr="00423944">
        <w:rPr>
          <w:rFonts w:ascii="Arial" w:hAnsi="Arial" w:cs="Arial"/>
          <w:lang w:val="de-CH"/>
        </w:rPr>
        <w:t xml:space="preserve">: </w:t>
      </w:r>
      <w:r w:rsidR="00AB53D3" w:rsidRPr="00423944">
        <w:rPr>
          <w:rFonts w:ascii="Arial" w:hAnsi="Arial" w:cs="Arial"/>
          <w:lang w:val="de-CH"/>
        </w:rPr>
        <w:t>nina.meier@zhaw.ch</w:t>
      </w:r>
    </w:p>
    <w:sectPr w:rsidR="00E55594" w:rsidRPr="00423944" w:rsidSect="0036067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3" w:bottom="851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104" w:rsidRDefault="00F70104">
      <w:r>
        <w:separator/>
      </w:r>
    </w:p>
  </w:endnote>
  <w:endnote w:type="continuationSeparator" w:id="0">
    <w:p w:rsidR="00F70104" w:rsidRDefault="00F7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Officina Sans Bo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ZHW Officina sans bold">
    <w:altName w:val="Impact"/>
    <w:charset w:val="00"/>
    <w:family w:val="swiss"/>
    <w:pitch w:val="variable"/>
    <w:sig w:usb0="80000027" w:usb1="00000000" w:usb2="00000000" w:usb3="00000000" w:csb0="00000001" w:csb1="00000000"/>
  </w:font>
  <w:font w:name="ZHW Officina sans book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04" w:rsidRPr="00B651B4" w:rsidRDefault="00F70104" w:rsidP="00322AD2">
    <w:pPr>
      <w:pStyle w:val="Fuzeile"/>
      <w:tabs>
        <w:tab w:val="clear" w:pos="4536"/>
        <w:tab w:val="clear" w:pos="9072"/>
        <w:tab w:val="center" w:pos="142"/>
        <w:tab w:val="right" w:pos="9639"/>
      </w:tabs>
      <w:rPr>
        <w:rFonts w:ascii="ITC Officina Sans Book" w:hAnsi="ITC Officina Sans Book"/>
      </w:rPr>
    </w:pPr>
    <w:r w:rsidRPr="001B6D09">
      <w:rPr>
        <w:rFonts w:ascii="ITC Officina Sans Book" w:hAnsi="ITC Officina Sans Book"/>
        <w:sz w:val="16"/>
        <w:szCs w:val="16"/>
      </w:rPr>
      <w:fldChar w:fldCharType="begin"/>
    </w:r>
    <w:r w:rsidRPr="001B6D09">
      <w:rPr>
        <w:rFonts w:ascii="ITC Officina Sans Book" w:hAnsi="ITC Officina Sans Book"/>
        <w:sz w:val="16"/>
        <w:szCs w:val="16"/>
      </w:rPr>
      <w:instrText xml:space="preserve"> FILENAME </w:instrText>
    </w:r>
    <w:r w:rsidRPr="001B6D09">
      <w:rPr>
        <w:rFonts w:ascii="ITC Officina Sans Book" w:hAnsi="ITC Officina Sans Book"/>
        <w:sz w:val="16"/>
        <w:szCs w:val="16"/>
      </w:rPr>
      <w:fldChar w:fldCharType="separate"/>
    </w:r>
    <w:r>
      <w:rPr>
        <w:rFonts w:ascii="ITC Officina Sans Book" w:hAnsi="ITC Officina Sans Book"/>
        <w:noProof/>
        <w:sz w:val="16"/>
        <w:szCs w:val="16"/>
      </w:rPr>
      <w:t>application form incomings.docx</w:t>
    </w:r>
    <w:r w:rsidRPr="001B6D09">
      <w:rPr>
        <w:rFonts w:ascii="ITC Officina Sans Book" w:hAnsi="ITC Officina Sans Book"/>
        <w:sz w:val="16"/>
        <w:szCs w:val="16"/>
      </w:rPr>
      <w:fldChar w:fldCharType="end"/>
    </w:r>
    <w:r>
      <w:rPr>
        <w:rFonts w:ascii="ITC Officina Sans Book" w:hAnsi="ITC Officina Sans Book"/>
      </w:rPr>
      <w:tab/>
    </w:r>
    <w:r w:rsidRPr="00B651B4">
      <w:rPr>
        <w:rFonts w:ascii="ITC Officina Sans Book" w:hAnsi="ITC Officina Sans Book"/>
      </w:rPr>
      <w:t>Page 2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04" w:rsidRPr="00B651B4" w:rsidRDefault="00F70104" w:rsidP="00322AD2">
    <w:pPr>
      <w:pStyle w:val="Fuzeile"/>
      <w:tabs>
        <w:tab w:val="clear" w:pos="4536"/>
        <w:tab w:val="clear" w:pos="9072"/>
        <w:tab w:val="right" w:pos="9639"/>
      </w:tabs>
      <w:jc w:val="center"/>
      <w:rPr>
        <w:rFonts w:ascii="ITC Officina Sans Book" w:hAnsi="ITC Officina Sans Book"/>
        <w:lang w:val="en-GB"/>
      </w:rPr>
    </w:pPr>
    <w:r>
      <w:rPr>
        <w:rFonts w:ascii="ITC Officina Sans Book" w:hAnsi="ITC Officina Sans Book"/>
        <w:lang w:val="en-GB"/>
      </w:rPr>
      <w:tab/>
    </w:r>
    <w:r w:rsidRPr="00B651B4">
      <w:rPr>
        <w:rFonts w:ascii="ITC Officina Sans Book" w:hAnsi="ITC Officina Sans Book"/>
        <w:lang w:val="en-GB"/>
      </w:rPr>
      <w:t>Page 1 of 2</w:t>
    </w:r>
  </w:p>
  <w:p w:rsidR="00F70104" w:rsidRPr="003941ED" w:rsidRDefault="00F70104" w:rsidP="00443361">
    <w:pPr>
      <w:spacing w:before="120" w:after="120"/>
      <w:jc w:val="center"/>
      <w:rPr>
        <w:rFonts w:ascii="ZHW Officina sans book" w:hAnsi="ZHW Officina sans book"/>
        <w:b/>
        <w:sz w:val="22"/>
        <w:lang w:val="en-GB"/>
      </w:rPr>
    </w:pPr>
    <w:r w:rsidRPr="003941ED">
      <w:rPr>
        <w:rFonts w:ascii="ZHW Officina sans book" w:hAnsi="ZHW Officina sans book"/>
        <w:b/>
        <w:sz w:val="22"/>
        <w:lang w:val="en-GB"/>
      </w:rPr>
      <w:t xml:space="preserve">This application should be completed </w:t>
    </w:r>
    <w:r>
      <w:rPr>
        <w:rFonts w:ascii="ZHW Officina sans book" w:hAnsi="ZHW Officina sans book"/>
        <w:b/>
        <w:sz w:val="22"/>
        <w:lang w:val="en-GB"/>
      </w:rPr>
      <w:t>by PC, handwritten versions will not be accepted!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104" w:rsidRDefault="00F70104">
      <w:r>
        <w:separator/>
      </w:r>
    </w:p>
  </w:footnote>
  <w:footnote w:type="continuationSeparator" w:id="0">
    <w:p w:rsidR="00F70104" w:rsidRDefault="00F70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04" w:rsidRPr="00C8777A" w:rsidRDefault="00F70104" w:rsidP="00772BCD">
    <w:pPr>
      <w:tabs>
        <w:tab w:val="left" w:pos="6521"/>
      </w:tabs>
      <w:rPr>
        <w:rFonts w:ascii="Arial" w:hAnsi="Arial" w:cs="Arial"/>
        <w:b/>
        <w:sz w:val="28"/>
        <w:szCs w:val="28"/>
        <w:lang w:val="en-GB"/>
      </w:rPr>
    </w:pPr>
    <w:r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5920" behindDoc="1" locked="0" layoutInCell="1" allowOverlap="1" wp14:anchorId="732C446F" wp14:editId="044A3CC1">
          <wp:simplePos x="0" y="0"/>
          <wp:positionH relativeFrom="column">
            <wp:posOffset>4194810</wp:posOffset>
          </wp:positionH>
          <wp:positionV relativeFrom="paragraph">
            <wp:posOffset>-92075</wp:posOffset>
          </wp:positionV>
          <wp:extent cx="1965960" cy="609600"/>
          <wp:effectExtent l="0" t="0" r="0" b="0"/>
          <wp:wrapTight wrapText="bothSides">
            <wp:wrapPolygon edited="0">
              <wp:start x="0" y="0"/>
              <wp:lineTo x="0" y="20925"/>
              <wp:lineTo x="21349" y="20925"/>
              <wp:lineTo x="21349" y="0"/>
              <wp:lineTo x="0" y="0"/>
            </wp:wrapPolygon>
          </wp:wrapTight>
          <wp:docPr id="4" name="Grafik 4" descr="T:\ABT\International\Logo\SML\Neu\Deutsch\20121212_ZHAW_SML_JPEG_schwarz_wei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\International\Logo\SML\Neu\Deutsch\20121212_ZHAW_SML_JPEG_schwarz_wei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777A">
      <w:rPr>
        <w:rFonts w:ascii="Arial" w:hAnsi="Arial" w:cs="Arial"/>
        <w:b/>
        <w:sz w:val="28"/>
        <w:szCs w:val="28"/>
        <w:lang w:val="en-GB"/>
      </w:rPr>
      <w:t>STUDENT EXCHANGE APPLICATION FORM</w:t>
    </w:r>
  </w:p>
  <w:p w:rsidR="00F70104" w:rsidRPr="00E72C08" w:rsidRDefault="00F70104" w:rsidP="00E72C08">
    <w:pPr>
      <w:tabs>
        <w:tab w:val="center" w:pos="4819"/>
      </w:tabs>
      <w:rPr>
        <w:rFonts w:ascii="Arial" w:hAnsi="Arial" w:cs="Arial"/>
        <w:sz w:val="24"/>
        <w:szCs w:val="24"/>
        <w:lang w:val="en-GB"/>
      </w:rPr>
    </w:pPr>
  </w:p>
  <w:p w:rsidR="00F70104" w:rsidRPr="00E72C08" w:rsidRDefault="00F70104" w:rsidP="00E72C08">
    <w:pPr>
      <w:tabs>
        <w:tab w:val="center" w:pos="4819"/>
      </w:tabs>
      <w:rPr>
        <w:rFonts w:ascii="Arial" w:hAnsi="Arial" w:cs="Arial"/>
        <w:sz w:val="24"/>
        <w:szCs w:val="24"/>
        <w:lang w:val="en-GB"/>
      </w:rPr>
    </w:pPr>
    <w:r w:rsidRPr="00E72C08">
      <w:rPr>
        <w:rFonts w:ascii="Arial" w:hAnsi="Arial" w:cs="Arial"/>
        <w:sz w:val="24"/>
        <w:szCs w:val="24"/>
        <w:lang w:val="en-GB"/>
      </w:rPr>
      <w:t>INCOMING STUDENTS</w:t>
    </w:r>
    <w:r>
      <w:rPr>
        <w:rFonts w:ascii="Arial" w:hAnsi="Arial" w:cs="Arial"/>
        <w:sz w:val="24"/>
        <w:szCs w:val="24"/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04" w:rsidRPr="00C8777A" w:rsidRDefault="00F70104" w:rsidP="00266DDD">
    <w:pPr>
      <w:tabs>
        <w:tab w:val="left" w:pos="6521"/>
      </w:tabs>
      <w:rPr>
        <w:rFonts w:ascii="Arial" w:hAnsi="Arial" w:cs="Arial"/>
        <w:b/>
        <w:sz w:val="28"/>
        <w:szCs w:val="28"/>
        <w:lang w:val="en-GB"/>
      </w:rPr>
    </w:pPr>
    <w:r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3872" behindDoc="1" locked="0" layoutInCell="1" allowOverlap="1" wp14:anchorId="2F097747" wp14:editId="1931BD5B">
          <wp:simplePos x="0" y="0"/>
          <wp:positionH relativeFrom="column">
            <wp:posOffset>4223385</wp:posOffset>
          </wp:positionH>
          <wp:positionV relativeFrom="paragraph">
            <wp:posOffset>-44450</wp:posOffset>
          </wp:positionV>
          <wp:extent cx="1965960" cy="609600"/>
          <wp:effectExtent l="0" t="0" r="0" b="0"/>
          <wp:wrapTight wrapText="bothSides">
            <wp:wrapPolygon edited="0">
              <wp:start x="0" y="0"/>
              <wp:lineTo x="0" y="20925"/>
              <wp:lineTo x="21349" y="20925"/>
              <wp:lineTo x="21349" y="0"/>
              <wp:lineTo x="0" y="0"/>
            </wp:wrapPolygon>
          </wp:wrapTight>
          <wp:docPr id="1" name="Grafik 1" descr="T:\ABT\International\Logo\SML\Neu\Deutsch\20121212_ZHAW_SML_JPEG_schwarz_wei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\International\Logo\SML\Neu\Deutsch\20121212_ZHAW_SML_JPEG_schwarz_wei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777A">
      <w:rPr>
        <w:rFonts w:ascii="Arial" w:hAnsi="Arial" w:cs="Arial"/>
        <w:b/>
        <w:sz w:val="28"/>
        <w:szCs w:val="28"/>
        <w:lang w:val="en-GB"/>
      </w:rPr>
      <w:t>STUDENT EXCHANGE APPLICATION FORM</w:t>
    </w:r>
  </w:p>
  <w:p w:rsidR="00F70104" w:rsidRDefault="00F70104" w:rsidP="00607CA5">
    <w:pPr>
      <w:tabs>
        <w:tab w:val="left" w:pos="8955"/>
      </w:tabs>
      <w:rPr>
        <w:rFonts w:ascii="ZHW Officina sans bold" w:hAnsi="ZHW Officina sans bold"/>
        <w:sz w:val="24"/>
        <w:szCs w:val="24"/>
        <w:lang w:val="en-GB"/>
      </w:rPr>
    </w:pPr>
  </w:p>
  <w:p w:rsidR="00F70104" w:rsidRPr="00423944" w:rsidRDefault="00F70104" w:rsidP="00360675">
    <w:pPr>
      <w:rPr>
        <w:rFonts w:ascii="Arial" w:hAnsi="Arial" w:cs="Arial"/>
      </w:rPr>
    </w:pPr>
    <w:r w:rsidRPr="00C350E8">
      <w:rPr>
        <w:rFonts w:ascii="Arial" w:hAnsi="Arial" w:cs="Arial"/>
        <w:sz w:val="24"/>
        <w:szCs w:val="24"/>
        <w:lang w:val="en-GB"/>
      </w:rPr>
      <w:t>INCOMING STUDENTS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247BF"/>
    <w:multiLevelType w:val="hybridMultilevel"/>
    <w:tmpl w:val="648CE28A"/>
    <w:lvl w:ilvl="0" w:tplc="6CD21C0C">
      <w:start w:val="5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E1"/>
    <w:rsid w:val="00023132"/>
    <w:rsid w:val="00044FB2"/>
    <w:rsid w:val="00066303"/>
    <w:rsid w:val="000A41A0"/>
    <w:rsid w:val="000B62F3"/>
    <w:rsid w:val="000D6ACE"/>
    <w:rsid w:val="000E12A9"/>
    <w:rsid w:val="00111D16"/>
    <w:rsid w:val="001413A0"/>
    <w:rsid w:val="00144A0C"/>
    <w:rsid w:val="001507E5"/>
    <w:rsid w:val="001559C8"/>
    <w:rsid w:val="001866A0"/>
    <w:rsid w:val="00195AC9"/>
    <w:rsid w:val="001B6D09"/>
    <w:rsid w:val="001C24F7"/>
    <w:rsid w:val="001E0165"/>
    <w:rsid w:val="001E4D7E"/>
    <w:rsid w:val="001F7A56"/>
    <w:rsid w:val="00244A70"/>
    <w:rsid w:val="00252BC7"/>
    <w:rsid w:val="00255052"/>
    <w:rsid w:val="00266DDD"/>
    <w:rsid w:val="002832E1"/>
    <w:rsid w:val="002B13A3"/>
    <w:rsid w:val="002B5196"/>
    <w:rsid w:val="002C791A"/>
    <w:rsid w:val="002D44E5"/>
    <w:rsid w:val="002D4BE2"/>
    <w:rsid w:val="00301C2B"/>
    <w:rsid w:val="00304A24"/>
    <w:rsid w:val="0031038B"/>
    <w:rsid w:val="00322AD2"/>
    <w:rsid w:val="003261A7"/>
    <w:rsid w:val="003413F8"/>
    <w:rsid w:val="0034379F"/>
    <w:rsid w:val="00355906"/>
    <w:rsid w:val="00360675"/>
    <w:rsid w:val="00361602"/>
    <w:rsid w:val="0037427B"/>
    <w:rsid w:val="003753B1"/>
    <w:rsid w:val="003869D6"/>
    <w:rsid w:val="003914D8"/>
    <w:rsid w:val="003941ED"/>
    <w:rsid w:val="003A0D0A"/>
    <w:rsid w:val="003A2402"/>
    <w:rsid w:val="003C57B2"/>
    <w:rsid w:val="003D0D4F"/>
    <w:rsid w:val="003D12EA"/>
    <w:rsid w:val="003D3638"/>
    <w:rsid w:val="003F7BDA"/>
    <w:rsid w:val="0041766D"/>
    <w:rsid w:val="00423944"/>
    <w:rsid w:val="00443361"/>
    <w:rsid w:val="00444D6B"/>
    <w:rsid w:val="00474EF0"/>
    <w:rsid w:val="00476CA9"/>
    <w:rsid w:val="00487D99"/>
    <w:rsid w:val="0049125D"/>
    <w:rsid w:val="004A27D6"/>
    <w:rsid w:val="004B0D3F"/>
    <w:rsid w:val="004B2070"/>
    <w:rsid w:val="004B4474"/>
    <w:rsid w:val="00543B03"/>
    <w:rsid w:val="005549AC"/>
    <w:rsid w:val="00561683"/>
    <w:rsid w:val="005A79DF"/>
    <w:rsid w:val="005E4329"/>
    <w:rsid w:val="005F3A9F"/>
    <w:rsid w:val="006067DE"/>
    <w:rsid w:val="00607CA5"/>
    <w:rsid w:val="00624B32"/>
    <w:rsid w:val="00624CE5"/>
    <w:rsid w:val="00637961"/>
    <w:rsid w:val="006657B8"/>
    <w:rsid w:val="00667561"/>
    <w:rsid w:val="00671327"/>
    <w:rsid w:val="006841A6"/>
    <w:rsid w:val="00691789"/>
    <w:rsid w:val="006B279B"/>
    <w:rsid w:val="006C6D82"/>
    <w:rsid w:val="006F7381"/>
    <w:rsid w:val="00710FF1"/>
    <w:rsid w:val="00760353"/>
    <w:rsid w:val="00772BCD"/>
    <w:rsid w:val="00772F27"/>
    <w:rsid w:val="00776A87"/>
    <w:rsid w:val="007A6A48"/>
    <w:rsid w:val="008636C9"/>
    <w:rsid w:val="00871AD7"/>
    <w:rsid w:val="009138FB"/>
    <w:rsid w:val="009379F0"/>
    <w:rsid w:val="00992068"/>
    <w:rsid w:val="009A77B6"/>
    <w:rsid w:val="009C3A9D"/>
    <w:rsid w:val="009C6BD6"/>
    <w:rsid w:val="009E00D1"/>
    <w:rsid w:val="009E33D9"/>
    <w:rsid w:val="00A17BF6"/>
    <w:rsid w:val="00A35B04"/>
    <w:rsid w:val="00A61344"/>
    <w:rsid w:val="00A646EE"/>
    <w:rsid w:val="00A6794D"/>
    <w:rsid w:val="00A72FB2"/>
    <w:rsid w:val="00AB53D3"/>
    <w:rsid w:val="00AC3533"/>
    <w:rsid w:val="00AC549D"/>
    <w:rsid w:val="00AC6386"/>
    <w:rsid w:val="00AC6B0B"/>
    <w:rsid w:val="00B375DD"/>
    <w:rsid w:val="00B4731B"/>
    <w:rsid w:val="00B5396A"/>
    <w:rsid w:val="00B571A8"/>
    <w:rsid w:val="00B571BC"/>
    <w:rsid w:val="00B651B4"/>
    <w:rsid w:val="00BC12CC"/>
    <w:rsid w:val="00C0195F"/>
    <w:rsid w:val="00C05E65"/>
    <w:rsid w:val="00C06CA8"/>
    <w:rsid w:val="00C0725E"/>
    <w:rsid w:val="00C24266"/>
    <w:rsid w:val="00C350E8"/>
    <w:rsid w:val="00C53876"/>
    <w:rsid w:val="00C61941"/>
    <w:rsid w:val="00C82C9B"/>
    <w:rsid w:val="00C8777A"/>
    <w:rsid w:val="00CD248F"/>
    <w:rsid w:val="00D01D96"/>
    <w:rsid w:val="00D0367A"/>
    <w:rsid w:val="00D11524"/>
    <w:rsid w:val="00D17A7C"/>
    <w:rsid w:val="00D46831"/>
    <w:rsid w:val="00D51788"/>
    <w:rsid w:val="00D54D4A"/>
    <w:rsid w:val="00D748C2"/>
    <w:rsid w:val="00D81E7E"/>
    <w:rsid w:val="00D8511B"/>
    <w:rsid w:val="00D92A6C"/>
    <w:rsid w:val="00DB384E"/>
    <w:rsid w:val="00DC71CC"/>
    <w:rsid w:val="00E2748B"/>
    <w:rsid w:val="00E27FB0"/>
    <w:rsid w:val="00E5129A"/>
    <w:rsid w:val="00E55594"/>
    <w:rsid w:val="00E56384"/>
    <w:rsid w:val="00E64B4C"/>
    <w:rsid w:val="00E71E34"/>
    <w:rsid w:val="00E72C08"/>
    <w:rsid w:val="00E94112"/>
    <w:rsid w:val="00EA7D80"/>
    <w:rsid w:val="00ED48BF"/>
    <w:rsid w:val="00EE1F59"/>
    <w:rsid w:val="00EF0743"/>
    <w:rsid w:val="00EF6C1C"/>
    <w:rsid w:val="00F166E7"/>
    <w:rsid w:val="00F52EAF"/>
    <w:rsid w:val="00F70104"/>
    <w:rsid w:val="00F76619"/>
    <w:rsid w:val="00F864FB"/>
    <w:rsid w:val="00FB2CB5"/>
    <w:rsid w:val="00FB7D9E"/>
    <w:rsid w:val="00FE024B"/>
    <w:rsid w:val="00FE0E6E"/>
    <w:rsid w:val="00FE5986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6384"/>
    <w:pPr>
      <w:overflowPunct w:val="0"/>
      <w:autoSpaceDE w:val="0"/>
      <w:autoSpaceDN w:val="0"/>
      <w:adjustRightInd w:val="0"/>
      <w:textAlignment w:val="baseline"/>
    </w:pPr>
    <w:rPr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6794D"/>
    <w:rPr>
      <w:rFonts w:ascii="Tahoma" w:hAnsi="Tahoma" w:cs="Tahoma"/>
      <w:sz w:val="16"/>
      <w:szCs w:val="16"/>
    </w:rPr>
  </w:style>
  <w:style w:type="paragraph" w:customStyle="1" w:styleId="ZHAWHeadAbteilung">
    <w:name w:val="ZHAW: Head Abteilung"/>
    <w:basedOn w:val="Standard"/>
    <w:rsid w:val="00607CA5"/>
    <w:pPr>
      <w:overflowPunct/>
      <w:autoSpaceDE/>
      <w:autoSpaceDN/>
      <w:adjustRightInd/>
      <w:textAlignment w:val="auto"/>
    </w:pPr>
    <w:rPr>
      <w:rFonts w:ascii="Arial" w:hAnsi="Arial"/>
      <w:sz w:val="18"/>
      <w:lang w:val="de-CH"/>
    </w:rPr>
  </w:style>
  <w:style w:type="table" w:styleId="Tabellenraster">
    <w:name w:val="Table Grid"/>
    <w:basedOn w:val="NormaleTabelle"/>
    <w:uiPriority w:val="59"/>
    <w:rsid w:val="00374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6384"/>
    <w:pPr>
      <w:overflowPunct w:val="0"/>
      <w:autoSpaceDE w:val="0"/>
      <w:autoSpaceDN w:val="0"/>
      <w:adjustRightInd w:val="0"/>
      <w:textAlignment w:val="baseline"/>
    </w:pPr>
    <w:rPr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6794D"/>
    <w:rPr>
      <w:rFonts w:ascii="Tahoma" w:hAnsi="Tahoma" w:cs="Tahoma"/>
      <w:sz w:val="16"/>
      <w:szCs w:val="16"/>
    </w:rPr>
  </w:style>
  <w:style w:type="paragraph" w:customStyle="1" w:styleId="ZHAWHeadAbteilung">
    <w:name w:val="ZHAW: Head Abteilung"/>
    <w:basedOn w:val="Standard"/>
    <w:rsid w:val="00607CA5"/>
    <w:pPr>
      <w:overflowPunct/>
      <w:autoSpaceDE/>
      <w:autoSpaceDN/>
      <w:adjustRightInd/>
      <w:textAlignment w:val="auto"/>
    </w:pPr>
    <w:rPr>
      <w:rFonts w:ascii="Arial" w:hAnsi="Arial"/>
      <w:sz w:val="18"/>
      <w:lang w:val="de-CH"/>
    </w:rPr>
  </w:style>
  <w:style w:type="table" w:styleId="Tabellenraster">
    <w:name w:val="Table Grid"/>
    <w:basedOn w:val="NormaleTabelle"/>
    <w:uiPriority w:val="59"/>
    <w:rsid w:val="00374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European Commission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creator>DG</dc:creator>
  <cp:lastModifiedBy>Meier Nina (meni)</cp:lastModifiedBy>
  <cp:revision>20</cp:revision>
  <cp:lastPrinted>2011-12-16T14:14:00Z</cp:lastPrinted>
  <dcterms:created xsi:type="dcterms:W3CDTF">2011-12-06T10:52:00Z</dcterms:created>
  <dcterms:modified xsi:type="dcterms:W3CDTF">2011-12-16T14:32:00Z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1829201515</vt:i4>
  </property>
  <property fmtid="{D5CDD505-2E9C-101B-9397-08002B2CF9AE}" pid="3" name="_EmailSubject">
    <vt:lpwstr>Incoming application</vt:lpwstr>
  </property>
  <property fmtid="{D5CDD505-2E9C-101B-9397-08002B2CF9AE}" pid="4" name="_AuthorEmail">
    <vt:lpwstr>raj@zhwin.ch</vt:lpwstr>
  </property>
  <property fmtid="{D5CDD505-2E9C-101B-9397-08002B2CF9AE}" pid="5" name="_AuthorEmailDisplayName">
    <vt:lpwstr>Rankin John (raj)</vt:lpwstr>
  </property>
  <property fmtid="{D5CDD505-2E9C-101B-9397-08002B2CF9AE}" pid="6" name="_PreviousAdHocReviewCycleID">
    <vt:i4>1440866719</vt:i4>
  </property>
  <property fmtid="{D5CDD505-2E9C-101B-9397-08002B2CF9AE}" pid="7" name="_ReviewingToolsShownOnce">
    <vt:lpwstr/>
  </property>
</Properties>
</file>